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833E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天圣制药集团重庆药物研究院有限公司</w:t>
      </w:r>
    </w:p>
    <w:p w14:paraId="1E3B85D3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小水针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注射液</w:t>
      </w:r>
      <w:r>
        <w:rPr>
          <w:rFonts w:ascii="宋体" w:hAnsi="宋体" w:eastAsia="宋体" w:cs="宋体"/>
          <w:b/>
          <w:bCs/>
          <w:sz w:val="36"/>
          <w:szCs w:val="36"/>
        </w:rPr>
        <w:t>TS2</w:t>
      </w:r>
      <w:ins w:id="0" w:author="雪狼" w:date="2024-12-02T11:49:39Z">
        <w:r>
          <w:rPr>
            <w:rFonts w:hint="eastAsia" w:ascii="宋体" w:hAnsi="宋体" w:eastAsia="宋体" w:cs="宋体"/>
            <w:b/>
            <w:bCs/>
            <w:sz w:val="36"/>
            <w:szCs w:val="36"/>
            <w:lang w:val="en-US" w:eastAsia="zh-CN"/>
          </w:rPr>
          <w:t>406</w:t>
        </w:r>
      </w:ins>
      <w:ins w:id="1" w:author="雪狼" w:date="2024-12-02T12:54:31Z">
        <w:r>
          <w:rPr>
            <w:rFonts w:hint="eastAsia" w:ascii="宋体" w:hAnsi="宋体" w:eastAsia="宋体" w:cs="宋体"/>
            <w:b/>
            <w:bCs/>
            <w:sz w:val="36"/>
            <w:szCs w:val="36"/>
            <w:lang w:val="en-US" w:eastAsia="zh-CN"/>
          </w:rPr>
          <w:t>包材</w:t>
        </w:r>
      </w:ins>
      <w:ins w:id="2" w:author="雪狼" w:date="2024-12-02T12:54:32Z">
        <w:r>
          <w:rPr>
            <w:rFonts w:hint="eastAsia" w:ascii="宋体" w:hAnsi="宋体" w:eastAsia="宋体" w:cs="宋体"/>
            <w:b/>
            <w:bCs/>
            <w:sz w:val="36"/>
            <w:szCs w:val="36"/>
            <w:lang w:val="en-US" w:eastAsia="zh-CN"/>
          </w:rPr>
          <w:t>相</w:t>
        </w:r>
      </w:ins>
      <w:ins w:id="3" w:author="雪狼" w:date="2024-12-02T12:54:34Z">
        <w:r>
          <w:rPr>
            <w:rFonts w:hint="eastAsia" w:ascii="宋体" w:hAnsi="宋体" w:eastAsia="宋体" w:cs="宋体"/>
            <w:b/>
            <w:bCs/>
            <w:sz w:val="36"/>
            <w:szCs w:val="36"/>
            <w:lang w:val="en-US" w:eastAsia="zh-CN"/>
          </w:rPr>
          <w:t>容性</w:t>
        </w:r>
      </w:ins>
      <w:ins w:id="4" w:author="雪狼" w:date="2024-12-02T12:54:35Z">
        <w:r>
          <w:rPr>
            <w:rFonts w:hint="eastAsia" w:ascii="宋体" w:hAnsi="宋体" w:eastAsia="宋体" w:cs="宋体"/>
            <w:b/>
            <w:bCs/>
            <w:sz w:val="36"/>
            <w:szCs w:val="36"/>
            <w:lang w:val="en-US" w:eastAsia="zh-CN"/>
          </w:rPr>
          <w:t>等</w:t>
        </w:r>
      </w:ins>
      <w:r>
        <w:rPr>
          <w:rFonts w:hint="eastAsia" w:ascii="宋体" w:hAnsi="宋体" w:eastAsia="宋体" w:cs="宋体"/>
          <w:b/>
          <w:bCs/>
          <w:sz w:val="36"/>
          <w:szCs w:val="36"/>
        </w:rPr>
        <w:t>招标公告</w:t>
      </w:r>
    </w:p>
    <w:p w14:paraId="6C89BAE1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 </w:t>
      </w:r>
    </w:p>
    <w:p w14:paraId="7AD331A9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根据项目进度，天圣制药集团重庆药物研究院有限公司小水针</w:t>
      </w:r>
      <w:r>
        <w:rPr>
          <w:rFonts w:hint="eastAsia" w:ascii="宋体" w:hAnsi="宋体" w:eastAsia="宋体" w:cs="宋体"/>
          <w:sz w:val="24"/>
          <w:u w:val="single"/>
        </w:rPr>
        <w:t>注射液</w:t>
      </w:r>
      <w:r>
        <w:rPr>
          <w:rFonts w:ascii="宋体" w:hAnsi="宋体" w:eastAsia="宋体" w:cs="宋体"/>
          <w:sz w:val="24"/>
        </w:rPr>
        <w:t>TS2</w:t>
      </w:r>
      <w:ins w:id="5" w:author="雪狼" w:date="2024-12-02T11:49:54Z">
        <w:r>
          <w:rPr>
            <w:rFonts w:hint="eastAsia" w:ascii="宋体" w:hAnsi="宋体" w:eastAsia="宋体" w:cs="宋体"/>
            <w:sz w:val="24"/>
            <w:lang w:val="en-US" w:eastAsia="zh-CN"/>
          </w:rPr>
          <w:t>40</w:t>
        </w:r>
      </w:ins>
      <w:ins w:id="6" w:author="雪狼" w:date="2024-12-02T11:49:55Z">
        <w:r>
          <w:rPr>
            <w:rFonts w:hint="eastAsia" w:ascii="宋体" w:hAnsi="宋体" w:eastAsia="宋体" w:cs="宋体"/>
            <w:sz w:val="24"/>
            <w:lang w:val="en-US" w:eastAsia="zh-CN"/>
          </w:rPr>
          <w:t>6</w:t>
        </w:r>
      </w:ins>
      <w:ins w:id="7" w:author="雪狼" w:date="2024-12-02T12:54:05Z">
        <w:r>
          <w:rPr>
            <w:rFonts w:ascii="Times New Roman" w:hAnsi="Times New Roman" w:eastAsia="宋体" w:cs="Times New Roman"/>
            <w:sz w:val="24"/>
            <w:szCs w:val="24"/>
          </w:rPr>
          <w:t>包材相容性</w:t>
        </w:r>
      </w:ins>
      <w:ins w:id="8" w:author="雪狼" w:date="2024-12-02T12:54:05Z">
        <w:r>
          <w:rPr>
            <w:rFonts w:hint="eastAsia" w:ascii="Times New Roman" w:hAnsi="Times New Roman" w:eastAsia="宋体" w:cs="Times New Roman"/>
            <w:sz w:val="24"/>
            <w:szCs w:val="24"/>
          </w:rPr>
          <w:t>、</w:t>
        </w:r>
      </w:ins>
      <w:ins w:id="9" w:author="雪狼" w:date="2024-12-02T12:54:05Z">
        <w:r>
          <w:rPr>
            <w:rFonts w:ascii="Times New Roman" w:hAnsi="Times New Roman" w:eastAsia="宋体" w:cs="Times New Roman"/>
            <w:sz w:val="24"/>
            <w:szCs w:val="24"/>
          </w:rPr>
          <w:t>生产管道相容性研究</w:t>
        </w:r>
      </w:ins>
      <w:ins w:id="10" w:author="雪狼" w:date="2024-12-02T12:54:05Z">
        <w:r>
          <w:rPr>
            <w:rFonts w:hint="eastAsia" w:ascii="Times New Roman" w:hAnsi="Times New Roman" w:eastAsia="宋体" w:cs="Times New Roman"/>
            <w:sz w:val="24"/>
            <w:szCs w:val="24"/>
          </w:rPr>
          <w:t>、</w:t>
        </w:r>
      </w:ins>
      <w:ins w:id="11" w:author="雪狼" w:date="2024-12-02T12:54:05Z">
        <w:r>
          <w:rPr>
            <w:rFonts w:ascii="Times New Roman" w:hAnsi="Times New Roman" w:eastAsia="宋体" w:cs="Times New Roman"/>
            <w:sz w:val="24"/>
            <w:szCs w:val="24"/>
          </w:rPr>
          <w:t>给药系统相容性研究</w:t>
        </w:r>
      </w:ins>
      <w:ins w:id="12" w:author="雪狼" w:date="2024-12-02T12:54:05Z">
        <w:r>
          <w:rPr>
            <w:rFonts w:hint="eastAsia" w:ascii="Times New Roman" w:hAnsi="Times New Roman" w:eastAsia="宋体" w:cs="Times New Roman"/>
            <w:sz w:val="24"/>
            <w:szCs w:val="24"/>
          </w:rPr>
          <w:t>和</w:t>
        </w:r>
      </w:ins>
      <w:ins w:id="13" w:author="雪狼" w:date="2024-12-02T12:54:05Z">
        <w:r>
          <w:rPr>
            <w:rFonts w:ascii="Times New Roman" w:hAnsi="Times New Roman" w:eastAsia="宋体" w:cs="Times New Roman"/>
            <w:sz w:val="24"/>
            <w:szCs w:val="24"/>
          </w:rPr>
          <w:t>包材密封性研究</w:t>
        </w:r>
      </w:ins>
      <w:ins w:id="14" w:author="雪狼" w:date="2024-12-02T12:54:05Z">
        <w:r>
          <w:rPr>
            <w:rFonts w:hint="eastAsia" w:ascii="Times New Roman" w:hAnsi="Times New Roman" w:eastAsia="宋体" w:cs="Times New Roman"/>
            <w:sz w:val="24"/>
            <w:szCs w:val="24"/>
          </w:rPr>
          <w:t>研究</w:t>
        </w:r>
      </w:ins>
      <w:r>
        <w:rPr>
          <w:rFonts w:hint="eastAsia" w:ascii="宋体" w:hAnsi="宋体" w:eastAsia="宋体" w:cs="宋体"/>
          <w:sz w:val="24"/>
        </w:rPr>
        <w:t>已具备招标条件，现进行公开招标。</w:t>
      </w:r>
    </w:p>
    <w:p w14:paraId="13251E34">
      <w:pPr>
        <w:pStyle w:val="8"/>
        <w:widowControl/>
        <w:autoSpaceDE w:val="0"/>
        <w:spacing w:line="360" w:lineRule="auto"/>
        <w:jc w:val="both"/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  <w:t>一、</w:t>
      </w:r>
      <w:r>
        <w:rPr>
          <w:rStyle w:val="12"/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项目基本情况</w:t>
      </w:r>
    </w:p>
    <w:p w14:paraId="12046378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1.1招标人：天圣制药集团重庆药物研究院有限公司</w:t>
      </w:r>
    </w:p>
    <w:p w14:paraId="4D68BD5F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1.2项目名称：天圣制药集团重庆药物研究院有限公司</w:t>
      </w:r>
      <w:bookmarkStart w:id="0" w:name="_Hlk180049667"/>
      <w:r>
        <w:rPr>
          <w:rFonts w:hint="eastAsia" w:ascii="宋体" w:hAnsi="宋体" w:eastAsia="宋体" w:cs="宋体"/>
          <w:sz w:val="24"/>
        </w:rPr>
        <w:t>小水针注射液</w:t>
      </w:r>
      <w:r>
        <w:rPr>
          <w:rFonts w:ascii="宋体" w:hAnsi="宋体" w:eastAsia="宋体" w:cs="宋体"/>
          <w:sz w:val="24"/>
        </w:rPr>
        <w:t>TS2</w:t>
      </w:r>
      <w:bookmarkEnd w:id="0"/>
      <w:r>
        <w:rPr>
          <w:rFonts w:hint="eastAsia" w:ascii="宋体" w:hAnsi="宋体" w:eastAsia="宋体" w:cs="宋体"/>
          <w:sz w:val="24"/>
          <w:lang w:val="en-US" w:eastAsia="zh-CN"/>
        </w:rPr>
        <w:t>406</w:t>
      </w:r>
      <w:r>
        <w:rPr>
          <w:rFonts w:ascii="Times New Roman" w:hAnsi="Times New Roman" w:eastAsia="宋体" w:cs="Times New Roman"/>
          <w:sz w:val="24"/>
          <w:szCs w:val="24"/>
        </w:rPr>
        <w:t>包材相容性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生产管道相容性研究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给药系统相容性研究</w:t>
      </w:r>
      <w:r>
        <w:rPr>
          <w:rFonts w:hint="eastAsia" w:ascii="Times New Roman" w:hAnsi="Times New Roman" w:eastAsia="宋体" w:cs="Times New Roman"/>
          <w:sz w:val="24"/>
          <w:szCs w:val="24"/>
        </w:rPr>
        <w:t>和</w:t>
      </w:r>
      <w:r>
        <w:rPr>
          <w:rFonts w:ascii="Times New Roman" w:hAnsi="Times New Roman" w:eastAsia="宋体" w:cs="Times New Roman"/>
          <w:sz w:val="24"/>
          <w:szCs w:val="24"/>
        </w:rPr>
        <w:t>包材密封性研究</w:t>
      </w:r>
      <w:r>
        <w:rPr>
          <w:rFonts w:hint="eastAsia" w:ascii="Times New Roman" w:hAnsi="Times New Roman" w:eastAsia="宋体" w:cs="Times New Roman"/>
          <w:sz w:val="24"/>
          <w:szCs w:val="24"/>
        </w:rPr>
        <w:t>研究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 w14:paraId="7FC3ECC5">
      <w:pPr>
        <w:spacing w:line="336" w:lineRule="auto"/>
        <w:ind w:firstLine="480" w:firstLineChars="200"/>
        <w:rPr>
          <w:ins w:id="15" w:author="雪狼" w:date="2024-12-02T12:56:06Z"/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1.3招标内容和范围：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附件：包材相容性）</w:t>
      </w:r>
    </w:p>
    <w:p w14:paraId="12E1B13E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1.3.1 </w:t>
      </w:r>
      <w:r>
        <w:rPr>
          <w:rFonts w:ascii="Times New Roman" w:hAnsi="Times New Roman" w:eastAsia="宋体" w:cs="Times New Roman"/>
          <w:sz w:val="24"/>
          <w:szCs w:val="24"/>
        </w:rPr>
        <w:t>包材相容性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</w:p>
    <w:p w14:paraId="49DC9A92">
      <w:pPr>
        <w:spacing w:line="336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1.3.2 </w:t>
      </w:r>
      <w:r>
        <w:rPr>
          <w:rFonts w:ascii="Times New Roman" w:hAnsi="Times New Roman" w:eastAsia="宋体" w:cs="Times New Roman"/>
          <w:sz w:val="24"/>
          <w:szCs w:val="24"/>
        </w:rPr>
        <w:t>生产管道相容性研究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</w:p>
    <w:p w14:paraId="1EFA1F40">
      <w:pPr>
        <w:spacing w:line="336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1.3.3 </w:t>
      </w:r>
      <w:r>
        <w:rPr>
          <w:rFonts w:ascii="Times New Roman" w:hAnsi="Times New Roman" w:eastAsia="宋体" w:cs="Times New Roman"/>
          <w:sz w:val="24"/>
          <w:szCs w:val="24"/>
        </w:rPr>
        <w:t>给药系统相容性研究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</w:p>
    <w:p w14:paraId="0764640D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1.3.4 </w:t>
      </w:r>
      <w:r>
        <w:rPr>
          <w:rFonts w:ascii="Times New Roman" w:hAnsi="Times New Roman" w:eastAsia="宋体" w:cs="Times New Roman"/>
          <w:sz w:val="24"/>
          <w:szCs w:val="24"/>
        </w:rPr>
        <w:t>包材密封性研究</w:t>
      </w:r>
      <w:r>
        <w:rPr>
          <w:rFonts w:hint="eastAsia" w:ascii="Times New Roman" w:hAnsi="Times New Roman" w:eastAsia="宋体" w:cs="Times New Roman"/>
          <w:sz w:val="24"/>
          <w:szCs w:val="24"/>
        </w:rPr>
        <w:t>研究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：</w:t>
      </w:r>
    </w:p>
    <w:p w14:paraId="1892DF01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1.4交货期/工期：至研究合同履行完为止。</w:t>
      </w:r>
    </w:p>
    <w:p w14:paraId="763AC526">
      <w:pPr>
        <w:pStyle w:val="8"/>
        <w:widowControl/>
        <w:spacing w:line="360" w:lineRule="auto"/>
      </w:pPr>
      <w:r>
        <w:rPr>
          <w:rFonts w:hint="eastAsia" w:ascii="宋体" w:hAnsi="宋体" w:eastAsia="宋体" w:cs="宋体"/>
          <w:b/>
          <w:bCs/>
          <w:color w:val="333333"/>
          <w:sz w:val="30"/>
          <w:szCs w:val="30"/>
          <w:shd w:val="clear" w:color="auto" w:fill="FFFFFF"/>
        </w:rPr>
        <w:t>二、</w:t>
      </w:r>
      <w:r>
        <w:rPr>
          <w:rStyle w:val="12"/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招标人资格能力要求</w:t>
      </w:r>
    </w:p>
    <w:p w14:paraId="47AA3392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1.提供营业执照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法定代表人资格证明书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ascii="宋体" w:hAnsi="宋体" w:eastAsia="宋体" w:cs="宋体"/>
          <w:sz w:val="24"/>
        </w:rPr>
        <w:t>法定代表人授权书</w:t>
      </w:r>
      <w:r>
        <w:rPr>
          <w:rFonts w:hint="eastAsia" w:ascii="宋体" w:hAnsi="宋体" w:eastAsia="宋体" w:cs="宋体"/>
          <w:sz w:val="24"/>
        </w:rPr>
        <w:t>；</w:t>
      </w:r>
    </w:p>
    <w:p w14:paraId="6789501D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2.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>投标单位具有满足研究需要的仪器设备实验室条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>件</w:t>
      </w:r>
      <w:r>
        <w:rPr>
          <w:rFonts w:hint="eastAsia" w:ascii="宋体" w:hAnsi="宋体" w:eastAsia="宋体" w:cs="宋体"/>
          <w:sz w:val="24"/>
        </w:rPr>
        <w:t>；</w:t>
      </w:r>
    </w:p>
    <w:p w14:paraId="19D34DD7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3.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>仪器设备能达到实验要求，操作过程真实、规范、数据完整可溯源</w:t>
      </w:r>
      <w:r>
        <w:rPr>
          <w:rFonts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；</w:t>
      </w:r>
    </w:p>
    <w:p w14:paraId="5A5DFAC2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</w:t>
      </w:r>
      <w:r>
        <w:rPr>
          <w:rFonts w:ascii="宋体" w:hAnsi="宋体" w:eastAsia="宋体" w:cs="宋体"/>
          <w:sz w:val="24"/>
        </w:rPr>
        <w:t>有健全的、有效的管理制度和质量保证体系</w:t>
      </w:r>
      <w:r>
        <w:rPr>
          <w:rFonts w:hint="eastAsia" w:ascii="宋体" w:hAnsi="宋体" w:eastAsia="宋体" w:cs="宋体"/>
          <w:sz w:val="24"/>
        </w:rPr>
        <w:t>；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>具有至少三个品种成功进行包材相容性、给药器具相容性及元素杂质案例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；</w:t>
      </w:r>
    </w:p>
    <w:p w14:paraId="6269D385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5.</w:t>
      </w:r>
      <w:r>
        <w:rPr>
          <w:rFonts w:ascii="宋体" w:hAnsi="宋体" w:eastAsia="宋体" w:cs="宋体"/>
          <w:sz w:val="24"/>
        </w:rPr>
        <w:t>参加本项目招标活动前三年内，在中国境内经营活动中没有重大违法记录</w:t>
      </w:r>
      <w:r>
        <w:rPr>
          <w:rFonts w:hint="eastAsia" w:ascii="宋体" w:hAnsi="宋体" w:eastAsia="宋体" w:cs="宋体"/>
          <w:sz w:val="24"/>
        </w:rPr>
        <w:t>。</w:t>
      </w:r>
    </w:p>
    <w:p w14:paraId="3E361E3C">
      <w:pPr>
        <w:spacing w:line="336" w:lineRule="auto"/>
        <w:ind w:firstLine="480" w:firstLineChars="200"/>
        <w:rPr>
          <w:rFonts w:hint="default" w:ascii="宋体" w:hAnsi="宋体" w:eastAsia="宋体" w:cs="宋体"/>
          <w:sz w:val="24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>6.所研究内容需符合国内外相关法规或指导原则的要求；要求结合制备工艺、包装材料、国内外药典及相关文献，完善包材相容性试验方法。</w:t>
      </w:r>
    </w:p>
    <w:p w14:paraId="10E47680">
      <w:pPr>
        <w:pStyle w:val="8"/>
        <w:widowControl/>
        <w:spacing w:line="360" w:lineRule="auto"/>
        <w:rPr>
          <w:ins w:id="16" w:author="雪狼" w:date="2024-10-20T12:52:26Z"/>
          <w:rStyle w:val="12"/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</w:pPr>
      <w:r>
        <w:rPr>
          <w:rStyle w:val="12"/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三、付款方式</w:t>
      </w:r>
    </w:p>
    <w:p w14:paraId="21FFAA8D">
      <w:pPr>
        <w:spacing w:line="336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pacing w:val="0"/>
          <w:sz w:val="24"/>
          <w:szCs w:val="24"/>
          <w:lang w:val="en-US" w:eastAsia="zh-CN"/>
        </w:rPr>
        <w:t>3</w:t>
      </w:r>
      <w:r>
        <w:rPr>
          <w:rFonts w:hint="default" w:ascii="宋体" w:hAnsi="宋体" w:eastAsia="宋体" w:cs="宋体"/>
          <w:spacing w:val="0"/>
          <w:sz w:val="24"/>
          <w:szCs w:val="24"/>
        </w:rPr>
        <w:t xml:space="preserve">.1 </w:t>
      </w:r>
      <w:r>
        <w:rPr>
          <w:rFonts w:hint="default" w:ascii="宋体" w:hAnsi="宋体" w:eastAsia="宋体" w:cs="宋体"/>
          <w:sz w:val="24"/>
          <w:szCs w:val="24"/>
        </w:rPr>
        <w:t>合同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签订生效</w:t>
      </w:r>
      <w:r>
        <w:rPr>
          <w:rFonts w:hint="default" w:ascii="宋体" w:hAnsi="宋体" w:eastAsia="宋体" w:cs="宋体"/>
          <w:sz w:val="24"/>
          <w:szCs w:val="24"/>
        </w:rPr>
        <w:t>后，需方付给供方合同总价格的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60 </w:t>
      </w:r>
      <w:r>
        <w:rPr>
          <w:rFonts w:ascii="宋体" w:hAnsi="宋体" w:eastAsia="宋体" w:cs="宋体"/>
          <w:sz w:val="24"/>
          <w:szCs w:val="24"/>
        </w:rPr>
        <w:t>%</w:t>
      </w:r>
      <w:r>
        <w:rPr>
          <w:rFonts w:hint="default" w:ascii="宋体" w:hAnsi="宋体" w:eastAsia="宋体" w:cs="宋体"/>
          <w:sz w:val="24"/>
          <w:szCs w:val="24"/>
        </w:rPr>
        <w:t>，作为预付款。</w:t>
      </w:r>
    </w:p>
    <w:p w14:paraId="76B166CB">
      <w:pPr>
        <w:spacing w:line="336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3.2 需方收到正式研究报告后，</w:t>
      </w:r>
      <w:r>
        <w:rPr>
          <w:rFonts w:hint="default" w:ascii="宋体" w:hAnsi="宋体" w:eastAsia="宋体" w:cs="宋体"/>
          <w:sz w:val="24"/>
          <w:szCs w:val="24"/>
        </w:rPr>
        <w:t>需方付给供方合同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剩余尾款。</w:t>
      </w:r>
    </w:p>
    <w:p w14:paraId="62A95B40">
      <w:pPr>
        <w:spacing w:line="336" w:lineRule="auto"/>
        <w:ind w:firstLine="1200" w:firstLineChars="5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每次付款前，需开具相应金额的</w:t>
      </w:r>
      <w:r>
        <w:rPr>
          <w:rFonts w:hint="eastAsia" w:ascii="宋体" w:hAnsi="宋体" w:eastAsia="宋体" w:cs="宋体"/>
          <w:sz w:val="24"/>
          <w:lang w:val="en-US" w:eastAsia="zh-CN"/>
        </w:rPr>
        <w:t>普通</w:t>
      </w:r>
      <w:r>
        <w:rPr>
          <w:rFonts w:hint="eastAsia" w:ascii="宋体" w:hAnsi="宋体" w:eastAsia="宋体" w:cs="宋体"/>
          <w:sz w:val="24"/>
        </w:rPr>
        <w:t>发票。</w:t>
      </w:r>
    </w:p>
    <w:p w14:paraId="161E9885">
      <w:pPr>
        <w:pStyle w:val="8"/>
        <w:widowControl/>
        <w:ind w:firstLine="301" w:firstLineChars="100"/>
      </w:pPr>
      <w:r>
        <w:rPr>
          <w:rStyle w:val="12"/>
          <w:rFonts w:hint="eastAsia" w:ascii="宋体" w:hAnsi="宋体" w:eastAsia="宋体" w:cs="宋体"/>
          <w:sz w:val="30"/>
          <w:szCs w:val="30"/>
        </w:rPr>
        <w:t>三、投标须知</w:t>
      </w:r>
    </w:p>
    <w:p w14:paraId="2ECDD9DE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(一)投标单位应为已经向甲方递交纸质版保密协议的前提下，自愿参加投标。</w:t>
      </w:r>
    </w:p>
    <w:p w14:paraId="2A2BF24A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(二)投标费用：投标单位应承担其编制投标文件及递交投标文件所涉及的一切费用，无论投标结果如何，招标单位对上述费用不负任何责任。</w:t>
      </w:r>
    </w:p>
    <w:p w14:paraId="72FAD626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三)投标人不应有腐败和欺诈行为。投标人在任何时候，包括但不限于以下行为：a.向招标人赠送财物、礼品；b.邀请招标人吃饭、娱乐；c.串标；d.恶意抬高标底；e.投标单位报销招标人员任何因公因私的费用。若发现投标人出现以上问题，招标人有权拒绝其投标、取消其中标资格、撤消已签署的合同。</w:t>
      </w:r>
    </w:p>
    <w:p w14:paraId="1BF664C5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四)投标单位对招标文件规定的技术参数存在较大偏差时，应当在开标日不少于两天前书面告知招标单位，是否可以出书面澄清或更改意见，询问是否还具备投标资格；若标书中出现重大技术偏差，甲方有权视为废标处理。</w:t>
      </w:r>
    </w:p>
    <w:p w14:paraId="5684A1DF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(五)所有报价要求遵循甲方招标文件中的有关规定，填写格式符合甲方设计的表格样式。</w:t>
      </w:r>
    </w:p>
    <w:p w14:paraId="3942CCB7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(六)相关资料：先提供电子版标书，并同时邮寄纸质版原件一份。包含：</w:t>
      </w:r>
    </w:p>
    <w:p w14:paraId="52B4671D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(1)营业执照；</w:t>
      </w:r>
    </w:p>
    <w:p w14:paraId="6DE4AD2E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(2)法人代表授权书；</w:t>
      </w:r>
    </w:p>
    <w:p w14:paraId="78D4C242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(3)投标单位请提供相关资质证明性文件；</w:t>
      </w:r>
    </w:p>
    <w:p w14:paraId="152D4442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(4)报价资料（按甲方指定的报价方式报价）；</w:t>
      </w:r>
    </w:p>
    <w:p w14:paraId="04A04935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(5)人员能力，投标单位应明确参与本试验技术人员数量，列出关键技术人员详细履历及科研业绩；</w:t>
      </w:r>
    </w:p>
    <w:p w14:paraId="142536B2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(6)投标人企业概况，重点近3年项目情况介绍，质量和进度情况保障措施；</w:t>
      </w:r>
    </w:p>
    <w:p w14:paraId="72B0063B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(7)近两年主要业绩介绍：</w:t>
      </w:r>
      <w:r>
        <w:rPr>
          <w:rFonts w:ascii="宋体" w:hAnsi="宋体" w:eastAsia="宋体" w:cs="宋体"/>
          <w:sz w:val="24"/>
        </w:rPr>
        <w:t>成功完成多项注射液特殊安全性试验(可列举近一年内完成的安评项目)</w:t>
      </w:r>
      <w:r>
        <w:rPr>
          <w:rFonts w:hint="eastAsia" w:ascii="宋体" w:hAnsi="宋体" w:eastAsia="宋体" w:cs="宋体"/>
          <w:sz w:val="24"/>
        </w:rPr>
        <w:t>。</w:t>
      </w:r>
    </w:p>
    <w:p w14:paraId="65EBEEC8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(8)招标双方有义务保护对方的商业秘密，未经允许，不得向第三方透露。</w:t>
      </w:r>
    </w:p>
    <w:p w14:paraId="2734577C">
      <w:pPr>
        <w:pStyle w:val="8"/>
        <w:widowControl/>
      </w:pPr>
      <w:r>
        <w:rPr>
          <w:rStyle w:val="12"/>
          <w:rFonts w:hint="eastAsia" w:ascii="宋体" w:hAnsi="宋体" w:eastAsia="宋体" w:cs="宋体"/>
          <w:sz w:val="30"/>
          <w:szCs w:val="30"/>
        </w:rPr>
        <w:t>四、招标文件的组成</w:t>
      </w:r>
    </w:p>
    <w:p w14:paraId="1E0CE7F2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(一)本招标文件及附件（本项目附件共7份）。</w:t>
      </w:r>
    </w:p>
    <w:p w14:paraId="702AF5B8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(二)招标文件以招标单位的书面通知为准，口头答复一律无效。</w:t>
      </w:r>
    </w:p>
    <w:p w14:paraId="3B2186A2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(三)招标截止日期以前，招标单位可能会以补充通知的方法修改招标文件，补充通知作为招标文件的组成部分，具有招标文件同等效力，补充通知将以书面形式发给投标单位。</w:t>
      </w:r>
    </w:p>
    <w:p w14:paraId="1036D92F">
      <w:pPr>
        <w:pStyle w:val="8"/>
        <w:widowControl/>
        <w:spacing w:line="360" w:lineRule="auto"/>
      </w:pPr>
      <w:r>
        <w:rPr>
          <w:rStyle w:val="12"/>
          <w:rFonts w:hint="eastAsia" w:ascii="宋体" w:hAnsi="宋体" w:eastAsia="宋体" w:cs="宋体"/>
          <w:sz w:val="30"/>
          <w:szCs w:val="30"/>
        </w:rPr>
        <w:t>五、投标方式和截止日期</w:t>
      </w:r>
    </w:p>
    <w:p w14:paraId="23369BDE">
      <w:pPr>
        <w:spacing w:line="336" w:lineRule="auto"/>
        <w:ind w:firstLine="480" w:firstLineChars="200"/>
        <w:jc w:val="left"/>
        <w:rPr>
          <w:ins w:id="17" w:author="雪狼" w:date="2024-10-20T13:32:19Z"/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1．投标方式：投标文件以PDF格式发电子邮箱：</w:t>
      </w:r>
      <w:r>
        <w:rPr>
          <w:rFonts w:hint="eastAsia"/>
          <w:sz w:val="24"/>
        </w:rPr>
        <w:t>1554215073@qq.com</w:t>
      </w:r>
      <w:r>
        <w:rPr>
          <w:rFonts w:hint="eastAsia" w:ascii="宋体" w:hAnsi="宋体" w:eastAsia="宋体" w:cs="宋体"/>
          <w:sz w:val="24"/>
        </w:rPr>
        <w:t>，并同时邮寄纸质版一正一副两份。</w:t>
      </w:r>
    </w:p>
    <w:p w14:paraId="01066B8B">
      <w:pPr>
        <w:spacing w:line="336" w:lineRule="auto"/>
        <w:ind w:firstLine="480" w:firstLineChars="200"/>
        <w:jc w:val="left"/>
        <w:rPr>
          <w:sz w:val="24"/>
        </w:rPr>
      </w:pPr>
      <w:r>
        <w:rPr>
          <w:rFonts w:hint="eastAsia" w:ascii="宋体" w:hAnsi="宋体" w:eastAsia="宋体" w:cs="宋体"/>
          <w:sz w:val="24"/>
        </w:rPr>
        <w:t>2．投标邮寄地址：</w:t>
      </w:r>
      <w:r>
        <w:rPr>
          <w:rFonts w:hint="eastAsia"/>
          <w:sz w:val="24"/>
        </w:rPr>
        <w:t>重庆市渝北区食品城西路16号天圣制药集团</w:t>
      </w:r>
    </w:p>
    <w:p w14:paraId="6E586971">
      <w:pPr>
        <w:spacing w:line="336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3．投标截止日期：2024年1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日</w:t>
      </w:r>
      <w:r>
        <w:rPr>
          <w:rFonts w:hint="eastAsia" w:ascii="宋体" w:hAnsi="宋体" w:eastAsia="宋体" w:cs="宋体"/>
          <w:sz w:val="24"/>
          <w:lang w:val="en-US" w:eastAsia="zh-CN"/>
        </w:rPr>
        <w:t>星期五</w:t>
      </w:r>
      <w:r>
        <w:rPr>
          <w:rFonts w:hint="eastAsia" w:ascii="宋体" w:hAnsi="宋体" w:eastAsia="宋体" w:cs="宋体"/>
          <w:sz w:val="24"/>
        </w:rPr>
        <w:t>15：00（北京时间）。</w:t>
      </w:r>
    </w:p>
    <w:p w14:paraId="4A73EE45">
      <w:pPr>
        <w:pStyle w:val="8"/>
        <w:widowControl/>
        <w:spacing w:line="360" w:lineRule="auto"/>
        <w:rPr>
          <w:rStyle w:val="12"/>
          <w:rFonts w:hint="eastAsia" w:ascii="宋体" w:hAnsi="宋体" w:eastAsia="宋体" w:cs="宋体"/>
          <w:sz w:val="30"/>
          <w:szCs w:val="30"/>
        </w:rPr>
      </w:pPr>
      <w:r>
        <w:rPr>
          <w:rStyle w:val="12"/>
          <w:rFonts w:hint="eastAsia" w:ascii="宋体" w:hAnsi="宋体" w:eastAsia="宋体" w:cs="宋体"/>
          <w:sz w:val="30"/>
          <w:szCs w:val="30"/>
        </w:rPr>
        <w:t>六、投标资料的获取</w:t>
      </w:r>
    </w:p>
    <w:p w14:paraId="7852AFEF">
      <w:pPr>
        <w:spacing w:line="336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请意向企业在</w:t>
      </w:r>
      <w:r>
        <w:rPr>
          <w:rFonts w:hint="eastAsia" w:ascii="宋体" w:hAnsi="宋体" w:eastAsia="宋体" w:cs="宋体"/>
          <w:sz w:val="24"/>
          <w:lang w:val="en-US" w:eastAsia="zh-CN"/>
        </w:rPr>
        <w:t>招标期</w:t>
      </w:r>
      <w:r>
        <w:rPr>
          <w:rFonts w:hint="eastAsia" w:ascii="宋体" w:hAnsi="宋体" w:eastAsia="宋体" w:cs="宋体"/>
          <w:sz w:val="24"/>
        </w:rPr>
        <w:t>内将</w:t>
      </w:r>
      <w:r>
        <w:rPr>
          <w:rFonts w:hint="eastAsia" w:ascii="宋体" w:hAnsi="宋体" w:eastAsia="宋体" w:cs="宋体"/>
          <w:sz w:val="24"/>
          <w:lang w:eastAsia="zh-CN"/>
        </w:rPr>
        <w:t>“二、招标人资格能力要求”</w:t>
      </w:r>
      <w:r>
        <w:rPr>
          <w:rFonts w:hint="eastAsia" w:ascii="宋体" w:hAnsi="宋体" w:eastAsia="宋体" w:cs="宋体"/>
          <w:sz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</w:rPr>
        <w:t>材料以</w:t>
      </w:r>
      <w:r>
        <w:rPr>
          <w:rFonts w:hint="eastAsia" w:ascii="宋体" w:hAnsi="宋体" w:eastAsia="宋体" w:cs="宋体"/>
          <w:sz w:val="24"/>
          <w:lang w:val="en-US" w:eastAsia="zh-CN"/>
        </w:rPr>
        <w:t>邮件（</w:t>
      </w:r>
      <w:r>
        <w:rPr>
          <w:rFonts w:hint="eastAsia" w:ascii="宋体" w:hAnsi="宋体" w:eastAsia="宋体" w:cs="宋体"/>
          <w:sz w:val="24"/>
        </w:rPr>
        <w:t>1554215073@qq.com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形式递交材料，受理期限同</w:t>
      </w:r>
      <w:r>
        <w:rPr>
          <w:rFonts w:hint="eastAsia" w:ascii="宋体" w:hAnsi="宋体" w:eastAsia="宋体" w:cs="宋体"/>
          <w:sz w:val="24"/>
          <w:lang w:val="en-US" w:eastAsia="zh-CN"/>
        </w:rPr>
        <w:t>招标公告</w:t>
      </w:r>
      <w:r>
        <w:rPr>
          <w:rFonts w:hint="eastAsia" w:ascii="宋体" w:hAnsi="宋体" w:eastAsia="宋体" w:cs="宋体"/>
          <w:sz w:val="24"/>
        </w:rPr>
        <w:t>期限。</w:t>
      </w:r>
      <w:r>
        <w:rPr>
          <w:rFonts w:hint="eastAsia" w:ascii="宋体" w:hAnsi="宋体" w:eastAsia="宋体" w:cs="宋体"/>
          <w:sz w:val="24"/>
          <w:lang w:val="en-US" w:eastAsia="zh-CN"/>
        </w:rPr>
        <w:t>审核通过后，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投标项目需求文件</w:t>
      </w:r>
      <w:r>
        <w:rPr>
          <w:rFonts w:hint="eastAsia" w:ascii="宋体" w:hAnsi="宋体" w:eastAsia="宋体" w:cs="宋体"/>
          <w:sz w:val="24"/>
          <w:lang w:eastAsia="zh-CN"/>
        </w:rPr>
        <w:t>“</w:t>
      </w:r>
      <w:r>
        <w:rPr>
          <w:rFonts w:hint="eastAsia" w:ascii="宋体" w:hAnsi="宋体" w:eastAsia="宋体" w:cs="宋体"/>
          <w:sz w:val="24"/>
        </w:rPr>
        <w:t>TS2</w:t>
      </w:r>
      <w:r>
        <w:rPr>
          <w:rFonts w:hint="eastAsia" w:ascii="宋体" w:hAnsi="宋体" w:eastAsia="宋体" w:cs="宋体"/>
          <w:sz w:val="24"/>
          <w:lang w:val="en-US" w:eastAsia="zh-CN"/>
        </w:rPr>
        <w:t>406包材相容性</w:t>
      </w:r>
      <w:r>
        <w:rPr>
          <w:rFonts w:ascii="Times New Roman" w:hAnsi="Times New Roman" w:eastAsia="宋体" w:cs="Times New Roman"/>
          <w:sz w:val="24"/>
          <w:szCs w:val="24"/>
        </w:rPr>
        <w:t>包材相容性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生产管道相容性研究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给药系统相容性研究</w:t>
      </w:r>
      <w:r>
        <w:rPr>
          <w:rFonts w:hint="eastAsia" w:ascii="Times New Roman" w:hAnsi="Times New Roman" w:eastAsia="宋体" w:cs="Times New Roman"/>
          <w:sz w:val="24"/>
          <w:szCs w:val="24"/>
        </w:rPr>
        <w:t>和</w:t>
      </w:r>
      <w:r>
        <w:rPr>
          <w:rFonts w:ascii="Times New Roman" w:hAnsi="Times New Roman" w:eastAsia="宋体" w:cs="Times New Roman"/>
          <w:sz w:val="24"/>
          <w:szCs w:val="24"/>
        </w:rPr>
        <w:t>包材密封性研究</w:t>
      </w:r>
      <w:r>
        <w:rPr>
          <w:rFonts w:hint="eastAsia" w:ascii="宋体" w:hAnsi="宋体" w:eastAsia="宋体" w:cs="宋体"/>
          <w:sz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lang w:val="en-US" w:eastAsia="zh-CN"/>
        </w:rPr>
        <w:t>将以邮件或者其它方式发给意向企业；</w:t>
      </w:r>
    </w:p>
    <w:p w14:paraId="50D20BDD">
      <w:pPr>
        <w:pStyle w:val="8"/>
        <w:widowControl/>
        <w:spacing w:line="360" w:lineRule="auto"/>
        <w:rPr>
          <w:rStyle w:val="12"/>
          <w:rFonts w:cs="宋体"/>
          <w:sz w:val="30"/>
          <w:szCs w:val="30"/>
        </w:rPr>
      </w:pPr>
      <w:bookmarkStart w:id="1" w:name="_Toc142892165"/>
      <w:bookmarkStart w:id="2" w:name="_Toc143407898"/>
      <w:r>
        <w:rPr>
          <w:rStyle w:val="12"/>
          <w:rFonts w:cs="宋体"/>
          <w:sz w:val="30"/>
          <w:szCs w:val="30"/>
        </w:rPr>
        <w:t>七、招标通告附件</w:t>
      </w:r>
      <w:bookmarkEnd w:id="1"/>
      <w:bookmarkEnd w:id="2"/>
      <w:bookmarkStart w:id="3" w:name="_GoBack"/>
      <w:bookmarkEnd w:id="3"/>
    </w:p>
    <w:p w14:paraId="251DED63">
      <w:pPr>
        <w:spacing w:line="336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附件1   投标文件模版</w:t>
      </w:r>
    </w:p>
    <w:p w14:paraId="0828A91D">
      <w:pPr>
        <w:spacing w:line="336" w:lineRule="auto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</w:t>
      </w:r>
    </w:p>
    <w:p w14:paraId="1AEC6F37">
      <w:pPr>
        <w:spacing w:line="336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7B7354DD">
      <w:pPr>
        <w:autoSpaceDE w:val="0"/>
        <w:autoSpaceDN w:val="0"/>
        <w:spacing w:line="500" w:lineRule="exact"/>
        <w:ind w:firstLine="562" w:firstLineChars="200"/>
        <w:jc w:val="left"/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28"/>
          <w:szCs w:val="28"/>
        </w:rPr>
        <w:t>招标单位：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天圣制药集团股份有限公司</w:t>
      </w:r>
    </w:p>
    <w:p w14:paraId="128B91DB">
      <w:pPr>
        <w:autoSpaceDE w:val="0"/>
        <w:autoSpaceDN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 xml:space="preserve">          天圣制药集团重庆药物研究院有限公司</w:t>
      </w:r>
    </w:p>
    <w:p w14:paraId="0F6743DF">
      <w:pPr>
        <w:autoSpaceDE w:val="0"/>
        <w:autoSpaceDN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 xml:space="preserve">           </w:t>
      </w:r>
    </w:p>
    <w:p w14:paraId="07A3762A">
      <w:pPr>
        <w:autoSpaceDE w:val="0"/>
        <w:autoSpaceDN w:val="0"/>
        <w:spacing w:line="500" w:lineRule="exact"/>
        <w:ind w:firstLine="560" w:firstLineChars="200"/>
        <w:jc w:val="left"/>
        <w:rPr>
          <w:rFonts w:ascii="宋体" w:hAnsi="Calibri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招标地址：重庆市渝北区食品城西路16号</w:t>
      </w:r>
    </w:p>
    <w:p w14:paraId="24F8ECEC">
      <w:pPr>
        <w:autoSpaceDE w:val="0"/>
        <w:autoSpaceDN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投标联系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 xml:space="preserve"> 张  聪 ：135 9400 1189</w:t>
      </w:r>
    </w:p>
    <w:p w14:paraId="7CA5CE08">
      <w:pPr>
        <w:autoSpaceDE w:val="0"/>
        <w:autoSpaceDN w:val="0"/>
        <w:spacing w:line="500" w:lineRule="exact"/>
        <w:ind w:firstLine="1960" w:firstLineChars="700"/>
        <w:jc w:val="left"/>
        <w:rPr>
          <w:rFonts w:ascii="宋体" w:hAnsi="Calibri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谭祥兵 ：189 8352 0689</w:t>
      </w:r>
    </w:p>
    <w:p w14:paraId="7FDE00DD">
      <w:pPr>
        <w:autoSpaceDE w:val="0"/>
        <w:autoSpaceDN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技术咨询：郭  彬 ：185 2315 7952</w:t>
      </w:r>
    </w:p>
    <w:p w14:paraId="02D41726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C9AC1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627974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627974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雪狼">
    <w15:presenceInfo w15:providerId="WPS Office" w15:userId="611109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jM2Yjk5ZTI0YmMwZmI3YTg5YTM2N2EyNjI3OWUifQ=="/>
  </w:docVars>
  <w:rsids>
    <w:rsidRoot w:val="00707B42"/>
    <w:rsid w:val="00277CDB"/>
    <w:rsid w:val="002C71AD"/>
    <w:rsid w:val="00707B42"/>
    <w:rsid w:val="008F6133"/>
    <w:rsid w:val="00D03C55"/>
    <w:rsid w:val="07554285"/>
    <w:rsid w:val="07D96C64"/>
    <w:rsid w:val="08C94F2B"/>
    <w:rsid w:val="0F9D0F72"/>
    <w:rsid w:val="110800C0"/>
    <w:rsid w:val="18A571B4"/>
    <w:rsid w:val="2B7B39C3"/>
    <w:rsid w:val="4B0C1049"/>
    <w:rsid w:val="4BEC03E1"/>
    <w:rsid w:val="4E0C137B"/>
    <w:rsid w:val="505A4C98"/>
    <w:rsid w:val="5E5D5C4E"/>
    <w:rsid w:val="62F17C79"/>
    <w:rsid w:val="6B1C708F"/>
    <w:rsid w:val="7F47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ody Text"/>
    <w:basedOn w:val="1"/>
    <w:next w:val="5"/>
    <w:unhideWhenUsed/>
    <w:qFormat/>
    <w:uiPriority w:val="99"/>
    <w:pPr>
      <w:spacing w:after="120"/>
    </w:pPr>
    <w:rPr>
      <w:rFonts w:eastAsia="Times New Roman" w:cs="Times New Roman"/>
      <w:color w:val="000000"/>
      <w:kern w:val="0"/>
      <w:lang w:eastAsia="en-US" w:bidi="en-US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18"/>
    <w:qFormat/>
    <w:uiPriority w:val="0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paragraph" w:customStyle="1" w:styleId="15">
    <w:name w:val="标题A"/>
    <w:basedOn w:val="1"/>
    <w:autoRedefine/>
    <w:qFormat/>
    <w:uiPriority w:val="0"/>
    <w:pPr>
      <w:autoSpaceDE w:val="0"/>
      <w:autoSpaceDN w:val="0"/>
      <w:spacing w:beforeLines="20" w:afterLines="20" w:line="360" w:lineRule="auto"/>
      <w:ind w:firstLine="200" w:firstLineChars="200"/>
    </w:pPr>
    <w:rPr>
      <w:rFonts w:ascii="Times New Roman" w:hAnsi="Times New Roman" w:eastAsia="黑体" w:cs="Times New Roman"/>
      <w:sz w:val="30"/>
      <w:szCs w:val="30"/>
    </w:rPr>
  </w:style>
  <w:style w:type="paragraph" w:customStyle="1" w:styleId="16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批注文字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字符"/>
    <w:basedOn w:val="17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1643</Words>
  <Characters>1772</Characters>
  <Lines>12</Lines>
  <Paragraphs>3</Paragraphs>
  <TotalTime>0</TotalTime>
  <ScaleCrop>false</ScaleCrop>
  <LinksUpToDate>false</LinksUpToDate>
  <CharactersWithSpaces>1822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2024-10-16T06:38:00Z</dcterms:created>
  <dc:creator>Administrator</dc:creator>
  <cp:lastModifiedBy>雪狼</cp:lastModifiedBy>
  <dcterms:modified xsi:type="dcterms:W3CDTF">2024-12-02T05:15:13Z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97689F8760AE493DA1794FA57426A229_12</vt:lpwstr>
  </property>
</Properties>
</file>