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833E3">
      <w:pPr>
        <w:jc w:val="center"/>
        <w:rPr>
          <w:b/>
          <w:bCs/>
          <w:sz w:val="36"/>
          <w:szCs w:val="36"/>
        </w:rPr>
      </w:pPr>
      <w:r>
        <w:rPr>
          <w:rFonts w:hint="eastAsia"/>
          <w:b/>
          <w:bCs/>
          <w:sz w:val="36"/>
          <w:szCs w:val="36"/>
        </w:rPr>
        <w:t>天圣制药集团重庆药物研究院有限公司</w:t>
      </w:r>
    </w:p>
    <w:p w14:paraId="1E3B85D3">
      <w:pPr>
        <w:jc w:val="center"/>
        <w:rPr>
          <w:rFonts w:hint="eastAsia" w:ascii="宋体" w:hAnsi="宋体" w:eastAsia="宋体" w:cs="宋体"/>
          <w:b/>
          <w:bCs/>
          <w:sz w:val="36"/>
          <w:szCs w:val="36"/>
        </w:rPr>
      </w:pPr>
      <w:r>
        <w:rPr>
          <w:rFonts w:hint="eastAsia"/>
          <w:b/>
          <w:bCs/>
          <w:sz w:val="36"/>
          <w:szCs w:val="36"/>
        </w:rPr>
        <w:t>小水针</w:t>
      </w:r>
      <w:r>
        <w:rPr>
          <w:rFonts w:hint="eastAsia" w:ascii="宋体" w:hAnsi="宋体" w:eastAsia="宋体" w:cs="宋体"/>
          <w:b/>
          <w:bCs/>
          <w:sz w:val="36"/>
          <w:szCs w:val="36"/>
        </w:rPr>
        <w:t>注射液</w:t>
      </w:r>
      <w:r>
        <w:rPr>
          <w:rFonts w:ascii="宋体" w:hAnsi="宋体" w:eastAsia="宋体" w:cs="宋体"/>
          <w:b/>
          <w:bCs/>
          <w:sz w:val="36"/>
          <w:szCs w:val="36"/>
        </w:rPr>
        <w:t>TS2</w:t>
      </w:r>
      <w:ins w:id="0" w:author="雪狼" w:date="2024-12-02T11:49:39Z">
        <w:r>
          <w:rPr>
            <w:rFonts w:hint="eastAsia" w:ascii="宋体" w:hAnsi="宋体" w:eastAsia="宋体" w:cs="宋体"/>
            <w:b/>
            <w:bCs/>
            <w:sz w:val="36"/>
            <w:szCs w:val="36"/>
            <w:lang w:val="en-US" w:eastAsia="zh-CN"/>
          </w:rPr>
          <w:t>406</w:t>
        </w:r>
      </w:ins>
      <w:r>
        <w:rPr>
          <w:rFonts w:hint="eastAsia" w:ascii="宋体" w:hAnsi="宋体" w:eastAsia="宋体" w:cs="宋体"/>
          <w:b/>
          <w:bCs/>
          <w:sz w:val="36"/>
          <w:szCs w:val="36"/>
        </w:rPr>
        <w:t>特殊安全性评价试验招标公告</w:t>
      </w:r>
    </w:p>
    <w:p w14:paraId="6C89BAE1">
      <w:pPr>
        <w:spacing w:line="336" w:lineRule="auto"/>
        <w:ind w:firstLine="480" w:firstLineChars="200"/>
        <w:rPr>
          <w:rFonts w:hint="eastAsia" w:ascii="宋体" w:hAnsi="宋体" w:eastAsia="宋体" w:cs="宋体"/>
          <w:sz w:val="24"/>
        </w:rPr>
      </w:pPr>
      <w:r>
        <w:rPr>
          <w:rFonts w:hint="eastAsia" w:ascii="宋体" w:hAnsi="宋体" w:eastAsia="宋体" w:cs="宋体"/>
          <w:sz w:val="24"/>
        </w:rPr>
        <w:t> </w:t>
      </w:r>
    </w:p>
    <w:p w14:paraId="7AD331A9">
      <w:pPr>
        <w:spacing w:line="336" w:lineRule="auto"/>
        <w:ind w:firstLine="480" w:firstLineChars="200"/>
        <w:rPr>
          <w:rFonts w:hint="eastAsia" w:ascii="宋体" w:hAnsi="宋体" w:eastAsia="宋体" w:cs="宋体"/>
          <w:sz w:val="24"/>
        </w:rPr>
      </w:pPr>
      <w:r>
        <w:rPr>
          <w:rFonts w:hint="eastAsia" w:ascii="宋体" w:hAnsi="宋体" w:eastAsia="宋体" w:cs="宋体"/>
          <w:sz w:val="24"/>
        </w:rPr>
        <w:t>根据项目进度，天圣制药集团重庆药物研究院有限公司小水针</w:t>
      </w:r>
      <w:r>
        <w:rPr>
          <w:rFonts w:hint="eastAsia" w:ascii="宋体" w:hAnsi="宋体" w:eastAsia="宋体" w:cs="宋体"/>
          <w:sz w:val="24"/>
          <w:u w:val="single"/>
        </w:rPr>
        <w:t>注射液</w:t>
      </w:r>
      <w:r>
        <w:rPr>
          <w:rFonts w:ascii="宋体" w:hAnsi="宋体" w:eastAsia="宋体" w:cs="宋体"/>
          <w:sz w:val="24"/>
        </w:rPr>
        <w:t>TS2</w:t>
      </w:r>
      <w:ins w:id="1" w:author="雪狼" w:date="2024-12-02T11:49:54Z">
        <w:r>
          <w:rPr>
            <w:rFonts w:hint="eastAsia" w:ascii="宋体" w:hAnsi="宋体" w:eastAsia="宋体" w:cs="宋体"/>
            <w:sz w:val="24"/>
            <w:lang w:val="en-US" w:eastAsia="zh-CN"/>
          </w:rPr>
          <w:t>40</w:t>
        </w:r>
      </w:ins>
      <w:ins w:id="2" w:author="雪狼" w:date="2024-12-02T11:49:55Z">
        <w:r>
          <w:rPr>
            <w:rFonts w:hint="eastAsia" w:ascii="宋体" w:hAnsi="宋体" w:eastAsia="宋体" w:cs="宋体"/>
            <w:sz w:val="24"/>
            <w:lang w:val="en-US" w:eastAsia="zh-CN"/>
          </w:rPr>
          <w:t>6</w:t>
        </w:r>
      </w:ins>
      <w:r>
        <w:rPr>
          <w:rFonts w:hint="eastAsia" w:ascii="宋体" w:hAnsi="宋体" w:eastAsia="宋体" w:cs="宋体"/>
          <w:sz w:val="24"/>
          <w:u w:val="single"/>
        </w:rPr>
        <w:t>特殊安全性评价试验</w:t>
      </w:r>
      <w:r>
        <w:rPr>
          <w:rFonts w:hint="eastAsia" w:ascii="宋体" w:hAnsi="宋体" w:eastAsia="宋体" w:cs="宋体"/>
          <w:sz w:val="24"/>
        </w:rPr>
        <w:t>已具备招标条件，现进行公开招标。</w:t>
      </w:r>
    </w:p>
    <w:p w14:paraId="13251E34">
      <w:pPr>
        <w:pStyle w:val="8"/>
        <w:widowControl/>
        <w:autoSpaceDE w:val="0"/>
        <w:spacing w:line="360" w:lineRule="auto"/>
        <w:jc w:val="both"/>
      </w:pPr>
      <w:r>
        <w:rPr>
          <w:rFonts w:hint="eastAsia" w:ascii="宋体" w:hAnsi="宋体" w:eastAsia="宋体" w:cs="宋体"/>
          <w:b/>
          <w:bCs/>
          <w:color w:val="333333"/>
          <w:sz w:val="30"/>
          <w:szCs w:val="30"/>
          <w:shd w:val="clear" w:color="auto" w:fill="FFFFFF"/>
        </w:rPr>
        <w:t>一、</w:t>
      </w:r>
      <w:r>
        <w:rPr>
          <w:rStyle w:val="12"/>
          <w:rFonts w:hint="eastAsia" w:ascii="宋体" w:hAnsi="宋体" w:eastAsia="宋体" w:cs="宋体"/>
          <w:color w:val="333333"/>
          <w:sz w:val="30"/>
          <w:szCs w:val="30"/>
          <w:shd w:val="clear" w:color="auto" w:fill="FFFFFF"/>
        </w:rPr>
        <w:t>项目基本情况</w:t>
      </w:r>
    </w:p>
    <w:p w14:paraId="12046378">
      <w:pPr>
        <w:spacing w:line="336" w:lineRule="auto"/>
        <w:ind w:firstLine="480" w:firstLineChars="200"/>
        <w:rPr>
          <w:rFonts w:hint="eastAsia" w:ascii="宋体" w:hAnsi="宋体" w:eastAsia="宋体" w:cs="宋体"/>
          <w:sz w:val="24"/>
        </w:rPr>
      </w:pPr>
      <w:r>
        <w:rPr>
          <w:rFonts w:hint="eastAsia" w:ascii="宋体" w:hAnsi="宋体" w:eastAsia="宋体" w:cs="宋体"/>
          <w:sz w:val="24"/>
        </w:rPr>
        <w:t>1.1招标人：天圣制药集团重庆药物研究院有限公司</w:t>
      </w:r>
    </w:p>
    <w:p w14:paraId="4D68BD5F">
      <w:pPr>
        <w:spacing w:line="336" w:lineRule="auto"/>
        <w:ind w:firstLine="480" w:firstLineChars="200"/>
        <w:rPr>
          <w:rFonts w:hint="eastAsia" w:ascii="宋体" w:hAnsi="宋体" w:eastAsia="宋体" w:cs="宋体"/>
          <w:sz w:val="24"/>
        </w:rPr>
      </w:pPr>
      <w:r>
        <w:rPr>
          <w:rFonts w:hint="eastAsia" w:ascii="宋体" w:hAnsi="宋体" w:eastAsia="宋体" w:cs="宋体"/>
          <w:sz w:val="24"/>
        </w:rPr>
        <w:t>1.2项目名称：天圣制药集团重庆药物研究院有限公司</w:t>
      </w:r>
      <w:bookmarkStart w:id="0" w:name="_Hlk180049667"/>
      <w:r>
        <w:rPr>
          <w:rFonts w:hint="eastAsia" w:ascii="宋体" w:hAnsi="宋体" w:eastAsia="宋体" w:cs="宋体"/>
          <w:sz w:val="24"/>
        </w:rPr>
        <w:t>小水针注射液</w:t>
      </w:r>
      <w:r>
        <w:rPr>
          <w:rFonts w:ascii="宋体" w:hAnsi="宋体" w:eastAsia="宋体" w:cs="宋体"/>
          <w:sz w:val="24"/>
        </w:rPr>
        <w:t>TS2</w:t>
      </w:r>
      <w:bookmarkEnd w:id="0"/>
      <w:ins w:id="3" w:author="雪狼" w:date="2024-12-02T11:50:02Z">
        <w:r>
          <w:rPr>
            <w:rFonts w:hint="eastAsia" w:ascii="宋体" w:hAnsi="宋体" w:eastAsia="宋体" w:cs="宋体"/>
            <w:sz w:val="24"/>
            <w:lang w:val="en-US" w:eastAsia="zh-CN"/>
          </w:rPr>
          <w:t>4</w:t>
        </w:r>
      </w:ins>
      <w:ins w:id="4" w:author="雪狼" w:date="2024-12-02T11:50:03Z">
        <w:r>
          <w:rPr>
            <w:rFonts w:hint="eastAsia" w:ascii="宋体" w:hAnsi="宋体" w:eastAsia="宋体" w:cs="宋体"/>
            <w:sz w:val="24"/>
            <w:lang w:val="en-US" w:eastAsia="zh-CN"/>
          </w:rPr>
          <w:t>0</w:t>
        </w:r>
      </w:ins>
      <w:ins w:id="5" w:author="雪狼" w:date="2024-12-02T11:50:04Z">
        <w:r>
          <w:rPr>
            <w:rFonts w:hint="eastAsia" w:ascii="宋体" w:hAnsi="宋体" w:eastAsia="宋体" w:cs="宋体"/>
            <w:sz w:val="24"/>
            <w:lang w:val="en-US" w:eastAsia="zh-CN"/>
          </w:rPr>
          <w:t>6</w:t>
        </w:r>
      </w:ins>
      <w:r>
        <w:rPr>
          <w:rFonts w:hint="eastAsia" w:ascii="宋体" w:hAnsi="宋体" w:eastAsia="宋体" w:cs="宋体"/>
          <w:sz w:val="24"/>
        </w:rPr>
        <w:t>特殊安全性评价试验</w:t>
      </w:r>
    </w:p>
    <w:p w14:paraId="4635C9FE">
      <w:pPr>
        <w:spacing w:line="336" w:lineRule="auto"/>
        <w:ind w:firstLine="480" w:firstLineChars="200"/>
      </w:pPr>
      <w:r>
        <w:rPr>
          <w:rFonts w:hint="eastAsia" w:ascii="宋体" w:hAnsi="宋体" w:eastAsia="宋体" w:cs="宋体"/>
          <w:sz w:val="24"/>
        </w:rPr>
        <w:t>1.3招标内容和范围：完成小水针注射液特殊安全性评价试验研究,具体包括过敏性（</w:t>
      </w:r>
      <w:r>
        <w:rPr>
          <w:sz w:val="24"/>
        </w:rPr>
        <w:t>主动全身过敏、被动皮肤过敏</w:t>
      </w:r>
      <w:r>
        <w:rPr>
          <w:rFonts w:hint="eastAsia" w:ascii="宋体" w:hAnsi="宋体" w:eastAsia="宋体" w:cs="宋体"/>
          <w:sz w:val="24"/>
        </w:rPr>
        <w:t>）、溶血性（体外溶血）</w:t>
      </w:r>
      <w:r>
        <w:rPr>
          <w:rFonts w:hint="eastAsia"/>
          <w:sz w:val="24"/>
        </w:rPr>
        <w:t>和刺激性试验研究（</w:t>
      </w:r>
      <w:r>
        <w:rPr>
          <w:sz w:val="24"/>
        </w:rPr>
        <w:t>血管刺激</w:t>
      </w:r>
      <w:r>
        <w:rPr>
          <w:rFonts w:hint="eastAsia"/>
          <w:sz w:val="24"/>
        </w:rPr>
        <w:t>和</w:t>
      </w:r>
      <w:r>
        <w:rPr>
          <w:sz w:val="24"/>
        </w:rPr>
        <w:t>肌肉刺激）</w:t>
      </w:r>
      <w:r>
        <w:rPr>
          <w:rFonts w:ascii="宋体" w:hAnsi="宋体" w:eastAsia="宋体" w:cs="宋体"/>
          <w:sz w:val="24"/>
        </w:rPr>
        <w:t>,</w:t>
      </w:r>
      <w:r>
        <w:rPr>
          <w:rFonts w:ascii="宋体" w:hAnsi="宋体" w:eastAsia="宋体" w:cs="宋体"/>
          <w:sz w:val="24"/>
          <w:highlight w:val="yellow"/>
        </w:rPr>
        <w:t>并提供</w:t>
      </w:r>
      <w:r>
        <w:rPr>
          <w:rFonts w:hint="eastAsia" w:ascii="宋体" w:hAnsi="宋体" w:eastAsia="宋体" w:cs="宋体"/>
          <w:sz w:val="24"/>
          <w:highlight w:val="yellow"/>
        </w:rPr>
        <w:t>满足申报和核查要求的试验研究方案、报告和原始记录等；</w:t>
      </w:r>
      <w:ins w:id="6" w:author="雪狼" w:date="2024-12-02T11:50:55Z">
        <w:r>
          <w:rPr>
            <w:rFonts w:hint="eastAsia" w:eastAsia="宋体"/>
            <w:sz w:val="24"/>
            <w:szCs w:val="24"/>
            <w:lang w:eastAsia="zh-CN"/>
          </w:rPr>
          <w:t>（</w:t>
        </w:r>
      </w:ins>
      <w:ins w:id="7" w:author="雪狼" w:date="2024-12-02T11:50:20Z">
        <w:r>
          <w:rPr>
            <w:rFonts w:hint="eastAsia"/>
            <w:sz w:val="24"/>
            <w:szCs w:val="24"/>
          </w:rPr>
          <w:t>受托方根据本品用法用量和项目开展经验制定满足法规要求的研究内容和试验方案</w:t>
        </w:r>
      </w:ins>
      <w:ins w:id="8" w:author="雪狼" w:date="2024-12-02T11:50:20Z">
        <w:r>
          <w:rPr>
            <w:sz w:val="24"/>
            <w:szCs w:val="24"/>
          </w:rPr>
          <w:t>）</w:t>
        </w:r>
      </w:ins>
    </w:p>
    <w:p w14:paraId="1892DF01">
      <w:pPr>
        <w:spacing w:line="336" w:lineRule="auto"/>
        <w:ind w:firstLine="480" w:firstLineChars="200"/>
        <w:rPr>
          <w:rFonts w:hint="eastAsia" w:ascii="宋体" w:hAnsi="宋体" w:eastAsia="宋体" w:cs="宋体"/>
          <w:sz w:val="24"/>
        </w:rPr>
      </w:pPr>
      <w:r>
        <w:rPr>
          <w:rFonts w:hint="eastAsia" w:ascii="宋体" w:hAnsi="宋体" w:eastAsia="宋体" w:cs="宋体"/>
          <w:sz w:val="24"/>
        </w:rPr>
        <w:t>1.4交货期/工期：至研究合同履行完为止。</w:t>
      </w:r>
    </w:p>
    <w:p w14:paraId="763AC526">
      <w:pPr>
        <w:pStyle w:val="8"/>
        <w:widowControl/>
        <w:spacing w:line="360" w:lineRule="auto"/>
      </w:pPr>
      <w:r>
        <w:rPr>
          <w:rFonts w:hint="eastAsia" w:ascii="宋体" w:hAnsi="宋体" w:eastAsia="宋体" w:cs="宋体"/>
          <w:b/>
          <w:bCs/>
          <w:color w:val="333333"/>
          <w:sz w:val="30"/>
          <w:szCs w:val="30"/>
          <w:shd w:val="clear" w:color="auto" w:fill="FFFFFF"/>
        </w:rPr>
        <w:t>二、</w:t>
      </w:r>
      <w:r>
        <w:rPr>
          <w:rStyle w:val="12"/>
          <w:rFonts w:hint="eastAsia" w:ascii="宋体" w:hAnsi="宋体" w:eastAsia="宋体" w:cs="宋体"/>
          <w:color w:val="333333"/>
          <w:sz w:val="30"/>
          <w:szCs w:val="30"/>
          <w:shd w:val="clear" w:color="auto" w:fill="FFFFFF"/>
        </w:rPr>
        <w:t>招标人资格能力要求</w:t>
      </w:r>
    </w:p>
    <w:p w14:paraId="47AA3392">
      <w:pPr>
        <w:spacing w:line="336" w:lineRule="auto"/>
        <w:ind w:firstLine="480" w:firstLineChars="200"/>
        <w:rPr>
          <w:rFonts w:hint="eastAsia" w:ascii="宋体" w:hAnsi="宋体" w:eastAsia="宋体" w:cs="宋体"/>
          <w:sz w:val="24"/>
        </w:rPr>
      </w:pPr>
      <w:r>
        <w:rPr>
          <w:rFonts w:ascii="宋体" w:hAnsi="宋体" w:eastAsia="宋体" w:cs="宋体"/>
          <w:sz w:val="24"/>
        </w:rPr>
        <w:t>1.提供营业执照</w:t>
      </w:r>
      <w:r>
        <w:rPr>
          <w:rFonts w:hint="eastAsia" w:ascii="宋体" w:hAnsi="宋体" w:eastAsia="宋体" w:cs="宋体"/>
          <w:sz w:val="24"/>
        </w:rPr>
        <w:t>、</w:t>
      </w:r>
      <w:r>
        <w:rPr>
          <w:rFonts w:ascii="宋体" w:hAnsi="宋体" w:eastAsia="宋体" w:cs="宋体"/>
          <w:sz w:val="24"/>
        </w:rPr>
        <w:t>法定代表人资格证明书</w:t>
      </w:r>
      <w:r>
        <w:rPr>
          <w:rFonts w:hint="eastAsia" w:ascii="宋体" w:hAnsi="宋体" w:eastAsia="宋体" w:cs="宋体"/>
          <w:sz w:val="24"/>
        </w:rPr>
        <w:t>、</w:t>
      </w:r>
      <w:r>
        <w:rPr>
          <w:rFonts w:ascii="宋体" w:hAnsi="宋体" w:eastAsia="宋体" w:cs="宋体"/>
          <w:sz w:val="24"/>
        </w:rPr>
        <w:t>法定代表人授权书</w:t>
      </w:r>
      <w:r>
        <w:rPr>
          <w:rFonts w:hint="eastAsia" w:ascii="宋体" w:hAnsi="宋体" w:eastAsia="宋体" w:cs="宋体"/>
          <w:sz w:val="24"/>
        </w:rPr>
        <w:t>；</w:t>
      </w:r>
    </w:p>
    <w:p w14:paraId="6789501D">
      <w:pPr>
        <w:spacing w:line="336" w:lineRule="auto"/>
        <w:ind w:firstLine="480" w:firstLineChars="200"/>
        <w:rPr>
          <w:rFonts w:hint="eastAsia" w:ascii="宋体" w:hAnsi="宋体" w:eastAsia="宋体" w:cs="宋体"/>
          <w:sz w:val="24"/>
        </w:rPr>
      </w:pPr>
      <w:r>
        <w:rPr>
          <w:rFonts w:ascii="宋体" w:hAnsi="宋体" w:eastAsia="宋体" w:cs="宋体"/>
          <w:sz w:val="24"/>
        </w:rPr>
        <w:t>2.具有</w:t>
      </w:r>
      <w:r>
        <w:rPr>
          <w:rFonts w:hint="eastAsia" w:ascii="宋体" w:hAnsi="宋体" w:eastAsia="宋体" w:cs="宋体"/>
          <w:sz w:val="24"/>
        </w:rPr>
        <w:t>国家药品监督管理局批复的相应非临床评价试验的GLP认证资质；</w:t>
      </w:r>
    </w:p>
    <w:p w14:paraId="19D34DD7">
      <w:pPr>
        <w:spacing w:line="336" w:lineRule="auto"/>
        <w:ind w:firstLine="480" w:firstLineChars="200"/>
        <w:rPr>
          <w:rFonts w:hint="eastAsia" w:ascii="宋体" w:hAnsi="宋体" w:eastAsia="宋体" w:cs="宋体"/>
          <w:sz w:val="24"/>
        </w:rPr>
      </w:pPr>
      <w:r>
        <w:rPr>
          <w:rFonts w:ascii="宋体" w:hAnsi="宋体" w:eastAsia="宋体" w:cs="宋体"/>
          <w:sz w:val="24"/>
        </w:rPr>
        <w:t xml:space="preserve">3.成功完成多项注射液特殊安全性试验(可列举近一年内完成的安评项目) </w:t>
      </w:r>
      <w:r>
        <w:rPr>
          <w:rFonts w:hint="eastAsia" w:ascii="宋体" w:hAnsi="宋体" w:eastAsia="宋体" w:cs="宋体"/>
          <w:sz w:val="24"/>
        </w:rPr>
        <w:t>；</w:t>
      </w:r>
    </w:p>
    <w:p w14:paraId="5A5DFAC2">
      <w:pPr>
        <w:spacing w:line="336" w:lineRule="auto"/>
        <w:ind w:firstLine="480" w:firstLineChars="200"/>
        <w:rPr>
          <w:rFonts w:hint="eastAsia" w:ascii="宋体" w:hAnsi="宋体" w:eastAsia="宋体" w:cs="宋体"/>
          <w:sz w:val="24"/>
        </w:rPr>
      </w:pPr>
      <w:r>
        <w:rPr>
          <w:rFonts w:hint="eastAsia" w:ascii="宋体" w:hAnsi="宋体" w:eastAsia="宋体" w:cs="宋体"/>
          <w:sz w:val="24"/>
        </w:rPr>
        <w:t>4.</w:t>
      </w:r>
      <w:r>
        <w:rPr>
          <w:rFonts w:ascii="宋体" w:hAnsi="宋体" w:eastAsia="宋体" w:cs="宋体"/>
          <w:sz w:val="24"/>
        </w:rPr>
        <w:t>有健全的、有效的管理制度和质量保证体系</w:t>
      </w:r>
      <w:r>
        <w:rPr>
          <w:rFonts w:hint="eastAsia" w:ascii="宋体" w:hAnsi="宋体" w:eastAsia="宋体" w:cs="宋体"/>
          <w:sz w:val="24"/>
        </w:rPr>
        <w:t>；</w:t>
      </w:r>
    </w:p>
    <w:p w14:paraId="6269D385">
      <w:pPr>
        <w:spacing w:line="336" w:lineRule="auto"/>
        <w:ind w:firstLine="480" w:firstLineChars="200"/>
        <w:rPr>
          <w:rFonts w:hint="eastAsia" w:ascii="宋体" w:hAnsi="宋体" w:eastAsia="宋体" w:cs="宋体"/>
          <w:sz w:val="24"/>
        </w:rPr>
      </w:pPr>
      <w:r>
        <w:rPr>
          <w:rFonts w:hint="eastAsia" w:ascii="宋体" w:hAnsi="宋体" w:eastAsia="宋体" w:cs="宋体"/>
          <w:sz w:val="24"/>
        </w:rPr>
        <w:t>5.</w:t>
      </w:r>
      <w:r>
        <w:rPr>
          <w:rFonts w:ascii="宋体" w:hAnsi="宋体" w:eastAsia="宋体" w:cs="宋体"/>
          <w:sz w:val="24"/>
        </w:rPr>
        <w:t>参加本项目招标活动前三年内，在中国境内经营活动中没有重大违法记录</w:t>
      </w:r>
      <w:r>
        <w:rPr>
          <w:rFonts w:hint="eastAsia" w:ascii="宋体" w:hAnsi="宋体" w:eastAsia="宋体" w:cs="宋体"/>
          <w:sz w:val="24"/>
        </w:rPr>
        <w:t>。</w:t>
      </w:r>
    </w:p>
    <w:p w14:paraId="10E47680">
      <w:pPr>
        <w:pStyle w:val="8"/>
        <w:widowControl/>
        <w:spacing w:line="360" w:lineRule="auto"/>
        <w:rPr>
          <w:ins w:id="9" w:author="雪狼" w:date="2024-10-20T12:52:26Z"/>
          <w:rStyle w:val="12"/>
          <w:rFonts w:hint="eastAsia" w:ascii="宋体" w:hAnsi="宋体" w:eastAsia="宋体" w:cs="宋体"/>
          <w:color w:val="333333"/>
          <w:sz w:val="30"/>
          <w:szCs w:val="30"/>
          <w:shd w:val="clear" w:color="auto" w:fill="FFFFFF"/>
        </w:rPr>
      </w:pPr>
      <w:r>
        <w:rPr>
          <w:rStyle w:val="12"/>
          <w:rFonts w:hint="eastAsia" w:ascii="宋体" w:hAnsi="宋体" w:eastAsia="宋体" w:cs="宋体"/>
          <w:color w:val="333333"/>
          <w:sz w:val="30"/>
          <w:szCs w:val="30"/>
          <w:shd w:val="clear" w:color="auto" w:fill="FFFFFF"/>
        </w:rPr>
        <w:t>三、付款方式</w:t>
      </w:r>
    </w:p>
    <w:p w14:paraId="21FFAA8D">
      <w:pPr>
        <w:spacing w:line="336" w:lineRule="auto"/>
        <w:ind w:firstLine="480" w:firstLineChars="200"/>
        <w:rPr>
          <w:rFonts w:hint="default" w:ascii="宋体" w:hAnsi="宋体" w:eastAsia="宋体" w:cs="宋体"/>
          <w:sz w:val="24"/>
          <w:szCs w:val="24"/>
        </w:rPr>
      </w:pPr>
      <w:r>
        <w:rPr>
          <w:rFonts w:hint="default" w:ascii="宋体" w:hAnsi="宋体" w:eastAsia="宋体" w:cs="宋体"/>
          <w:spacing w:val="0"/>
          <w:sz w:val="24"/>
          <w:szCs w:val="24"/>
          <w:lang w:val="en-US" w:eastAsia="zh-CN"/>
        </w:rPr>
        <w:t>3</w:t>
      </w:r>
      <w:r>
        <w:rPr>
          <w:rFonts w:hint="default" w:ascii="宋体" w:hAnsi="宋体" w:eastAsia="宋体" w:cs="宋体"/>
          <w:spacing w:val="0"/>
          <w:sz w:val="24"/>
          <w:szCs w:val="24"/>
        </w:rPr>
        <w:t xml:space="preserve">.1 </w:t>
      </w:r>
      <w:r>
        <w:rPr>
          <w:rFonts w:hint="default" w:ascii="宋体" w:hAnsi="宋体" w:eastAsia="宋体" w:cs="宋体"/>
          <w:sz w:val="24"/>
          <w:szCs w:val="24"/>
        </w:rPr>
        <w:t>合同</w:t>
      </w:r>
      <w:r>
        <w:rPr>
          <w:rFonts w:hint="default" w:ascii="宋体" w:hAnsi="宋体" w:eastAsia="宋体" w:cs="宋体"/>
          <w:sz w:val="24"/>
          <w:szCs w:val="24"/>
          <w:lang w:val="en-US" w:eastAsia="zh-CN"/>
        </w:rPr>
        <w:t>签订生效</w:t>
      </w:r>
      <w:r>
        <w:rPr>
          <w:rFonts w:hint="default" w:ascii="宋体" w:hAnsi="宋体" w:eastAsia="宋体" w:cs="宋体"/>
          <w:sz w:val="24"/>
          <w:szCs w:val="24"/>
        </w:rPr>
        <w:t>后，需方付给供方合同总价格的</w:t>
      </w:r>
      <w:r>
        <w:rPr>
          <w:rFonts w:hint="eastAsia" w:ascii="宋体" w:hAnsi="宋体" w:eastAsia="宋体" w:cs="宋体"/>
          <w:sz w:val="24"/>
          <w:szCs w:val="24"/>
          <w:lang w:val="en-US" w:eastAsia="zh-CN"/>
        </w:rPr>
        <w:t xml:space="preserve">60 </w:t>
      </w:r>
      <w:r>
        <w:rPr>
          <w:rFonts w:ascii="宋体" w:hAnsi="宋体" w:eastAsia="宋体" w:cs="宋体"/>
          <w:sz w:val="24"/>
          <w:szCs w:val="24"/>
        </w:rPr>
        <w:t>%</w:t>
      </w:r>
      <w:r>
        <w:rPr>
          <w:rFonts w:hint="default" w:ascii="宋体" w:hAnsi="宋体" w:eastAsia="宋体" w:cs="宋体"/>
          <w:sz w:val="24"/>
          <w:szCs w:val="24"/>
        </w:rPr>
        <w:t>，作为预付款。</w:t>
      </w:r>
    </w:p>
    <w:p w14:paraId="76B166CB">
      <w:pPr>
        <w:spacing w:line="336" w:lineRule="auto"/>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3.2 需方收到正式研究报告后，</w:t>
      </w:r>
      <w:r>
        <w:rPr>
          <w:rFonts w:hint="default" w:ascii="宋体" w:hAnsi="宋体" w:eastAsia="宋体" w:cs="宋体"/>
          <w:sz w:val="24"/>
          <w:szCs w:val="24"/>
        </w:rPr>
        <w:t>需方付给供方合同</w:t>
      </w:r>
      <w:r>
        <w:rPr>
          <w:rFonts w:hint="eastAsia" w:ascii="宋体" w:hAnsi="宋体" w:eastAsia="宋体" w:cs="宋体"/>
          <w:sz w:val="24"/>
          <w:szCs w:val="24"/>
          <w:lang w:val="en-US" w:eastAsia="zh-CN"/>
        </w:rPr>
        <w:t>剩余尾款。</w:t>
      </w:r>
    </w:p>
    <w:p w14:paraId="62A95B40">
      <w:pPr>
        <w:spacing w:line="336" w:lineRule="auto"/>
        <w:ind w:firstLine="1200" w:firstLineChars="500"/>
        <w:rPr>
          <w:rFonts w:hint="eastAsia" w:ascii="宋体" w:hAnsi="宋体" w:eastAsia="宋体" w:cs="宋体"/>
          <w:sz w:val="24"/>
        </w:rPr>
      </w:pPr>
      <w:r>
        <w:rPr>
          <w:rFonts w:hint="eastAsia" w:ascii="宋体" w:hAnsi="宋体" w:eastAsia="宋体" w:cs="宋体"/>
          <w:sz w:val="24"/>
        </w:rPr>
        <w:t>每次付款前，需开具相应金额的</w:t>
      </w:r>
      <w:r>
        <w:rPr>
          <w:rFonts w:hint="eastAsia" w:ascii="宋体" w:hAnsi="宋体" w:eastAsia="宋体" w:cs="宋体"/>
          <w:sz w:val="24"/>
          <w:lang w:val="en-US" w:eastAsia="zh-CN"/>
        </w:rPr>
        <w:t>普通</w:t>
      </w:r>
      <w:r>
        <w:rPr>
          <w:rFonts w:hint="eastAsia" w:ascii="宋体" w:hAnsi="宋体" w:eastAsia="宋体" w:cs="宋体"/>
          <w:sz w:val="24"/>
        </w:rPr>
        <w:t>发票。</w:t>
      </w:r>
    </w:p>
    <w:p w14:paraId="161E9885">
      <w:pPr>
        <w:pStyle w:val="8"/>
        <w:widowControl/>
        <w:ind w:firstLine="301" w:firstLineChars="100"/>
      </w:pPr>
      <w:r>
        <w:rPr>
          <w:rStyle w:val="12"/>
          <w:rFonts w:hint="eastAsia" w:ascii="宋体" w:hAnsi="宋体" w:eastAsia="宋体" w:cs="宋体"/>
          <w:sz w:val="30"/>
          <w:szCs w:val="30"/>
        </w:rPr>
        <w:t>三、投标须知</w:t>
      </w:r>
    </w:p>
    <w:p w14:paraId="2ECDD9DE">
      <w:pPr>
        <w:spacing w:line="336" w:lineRule="auto"/>
        <w:ind w:firstLine="480" w:firstLineChars="200"/>
        <w:rPr>
          <w:rFonts w:hint="eastAsia" w:ascii="宋体" w:hAnsi="宋体" w:eastAsia="宋体" w:cs="宋体"/>
          <w:sz w:val="24"/>
        </w:rPr>
      </w:pPr>
      <w:r>
        <w:rPr>
          <w:rFonts w:hint="eastAsia" w:ascii="宋体" w:hAnsi="宋体" w:eastAsia="宋体" w:cs="宋体"/>
          <w:sz w:val="24"/>
        </w:rPr>
        <w:t>(一)投标单位应为已经向甲方递交纸质版保密协议的前提下，自愿参加投标。</w:t>
      </w:r>
    </w:p>
    <w:p w14:paraId="2A2BF24A">
      <w:pPr>
        <w:spacing w:line="336" w:lineRule="auto"/>
        <w:ind w:firstLine="480" w:firstLineChars="200"/>
        <w:rPr>
          <w:rFonts w:hint="eastAsia" w:ascii="宋体" w:hAnsi="宋体" w:eastAsia="宋体" w:cs="宋体"/>
          <w:sz w:val="24"/>
        </w:rPr>
      </w:pPr>
      <w:r>
        <w:rPr>
          <w:rFonts w:hint="eastAsia" w:ascii="宋体" w:hAnsi="宋体" w:eastAsia="宋体" w:cs="宋体"/>
          <w:sz w:val="24"/>
        </w:rPr>
        <w:t>(二)投标费用：投标单位应承担其编制投标文件及递交投标文件所涉及的一切费用，无论投标结果如何，招标单位对上述费用不负任何责任。</w:t>
      </w:r>
    </w:p>
    <w:p w14:paraId="72FAD626">
      <w:pPr>
        <w:spacing w:line="336" w:lineRule="auto"/>
        <w:ind w:firstLine="480" w:firstLineChars="200"/>
        <w:rPr>
          <w:rFonts w:hint="eastAsia" w:ascii="宋体" w:hAnsi="宋体" w:eastAsia="宋体" w:cs="宋体"/>
          <w:sz w:val="24"/>
        </w:rPr>
      </w:pPr>
      <w:r>
        <w:rPr>
          <w:rFonts w:hint="eastAsia" w:ascii="宋体" w:hAnsi="宋体" w:eastAsia="宋体" w:cs="宋体"/>
          <w:sz w:val="24"/>
        </w:rPr>
        <w:t>(三)投标人不应有腐败和欺诈行为。投标人在任何时候，包括但不限于以下行为：a.向招标人赠送财物、礼品；b.邀请招标人吃饭、娱乐；c.串标；d.恶意抬高标底；e.投标单位报销招标人员任何因公因私的费用。若发现投标人出现以上问题，招标人有权拒绝其投标、取消其中标资格、撤消已签署的合同。</w:t>
      </w:r>
    </w:p>
    <w:p w14:paraId="1BF664C5">
      <w:pPr>
        <w:spacing w:line="336" w:lineRule="auto"/>
        <w:ind w:firstLine="480" w:firstLineChars="200"/>
        <w:rPr>
          <w:rFonts w:hint="eastAsia" w:ascii="宋体" w:hAnsi="宋体" w:eastAsia="宋体" w:cs="宋体"/>
          <w:sz w:val="24"/>
        </w:rPr>
      </w:pPr>
      <w:r>
        <w:rPr>
          <w:rFonts w:hint="eastAsia" w:ascii="宋体" w:hAnsi="宋体" w:eastAsia="宋体" w:cs="宋体"/>
          <w:sz w:val="24"/>
        </w:rPr>
        <w:t>(四)投标单位对招标文件规定的技术参数存在较大偏差时，应当在开标日不少于两天前书面告知招标单位，是否可以出书面澄清或更改意见，询问是否还具备投标资格；若标书中出现重大技术偏差，甲方有权视为废标处理。</w:t>
      </w:r>
    </w:p>
    <w:p w14:paraId="5684A1DF">
      <w:pPr>
        <w:spacing w:line="336" w:lineRule="auto"/>
        <w:ind w:firstLine="480" w:firstLineChars="200"/>
        <w:rPr>
          <w:rFonts w:hint="eastAsia" w:ascii="宋体" w:hAnsi="宋体" w:eastAsia="宋体" w:cs="宋体"/>
          <w:sz w:val="24"/>
        </w:rPr>
      </w:pPr>
      <w:r>
        <w:rPr>
          <w:rFonts w:hint="eastAsia" w:ascii="宋体" w:hAnsi="宋体" w:eastAsia="宋体" w:cs="宋体"/>
          <w:sz w:val="24"/>
        </w:rPr>
        <w:t>(五)所有报价要求遵循甲方招标文件中的有关规定，填写格式符合甲方设计的表格样式。</w:t>
      </w:r>
    </w:p>
    <w:p w14:paraId="3942CCB7">
      <w:pPr>
        <w:spacing w:line="336" w:lineRule="auto"/>
        <w:ind w:firstLine="480" w:firstLineChars="200"/>
        <w:rPr>
          <w:rFonts w:hint="eastAsia" w:ascii="宋体" w:hAnsi="宋体" w:eastAsia="宋体" w:cs="宋体"/>
          <w:sz w:val="24"/>
        </w:rPr>
      </w:pPr>
      <w:r>
        <w:rPr>
          <w:rFonts w:hint="eastAsia" w:ascii="宋体" w:hAnsi="宋体" w:eastAsia="宋体" w:cs="宋体"/>
          <w:sz w:val="24"/>
        </w:rPr>
        <w:t>(六)相关资料：先提供电子版标书，并同时邮寄纸质版原件一份。包含：</w:t>
      </w:r>
    </w:p>
    <w:p w14:paraId="52B4671D">
      <w:pPr>
        <w:spacing w:line="336" w:lineRule="auto"/>
        <w:ind w:firstLine="480" w:firstLineChars="200"/>
        <w:rPr>
          <w:rFonts w:hint="eastAsia" w:ascii="宋体" w:hAnsi="宋体" w:eastAsia="宋体" w:cs="宋体"/>
          <w:sz w:val="24"/>
        </w:rPr>
      </w:pPr>
      <w:r>
        <w:rPr>
          <w:rFonts w:hint="eastAsia" w:ascii="宋体" w:hAnsi="宋体" w:eastAsia="宋体" w:cs="宋体"/>
          <w:sz w:val="24"/>
        </w:rPr>
        <w:t>(1)营业执照；</w:t>
      </w:r>
    </w:p>
    <w:p w14:paraId="6DE4AD2E">
      <w:pPr>
        <w:spacing w:line="336" w:lineRule="auto"/>
        <w:ind w:firstLine="480" w:firstLineChars="200"/>
        <w:rPr>
          <w:rFonts w:hint="eastAsia" w:ascii="宋体" w:hAnsi="宋体" w:eastAsia="宋体" w:cs="宋体"/>
          <w:sz w:val="24"/>
        </w:rPr>
      </w:pPr>
      <w:r>
        <w:rPr>
          <w:rFonts w:hint="eastAsia" w:ascii="宋体" w:hAnsi="宋体" w:eastAsia="宋体" w:cs="宋体"/>
          <w:sz w:val="24"/>
        </w:rPr>
        <w:t>(2)法人代表授权书；</w:t>
      </w:r>
    </w:p>
    <w:p w14:paraId="78D4C242">
      <w:pPr>
        <w:spacing w:line="336" w:lineRule="auto"/>
        <w:ind w:firstLine="480" w:firstLineChars="200"/>
        <w:rPr>
          <w:rFonts w:hint="eastAsia" w:ascii="宋体" w:hAnsi="宋体" w:eastAsia="宋体" w:cs="宋体"/>
          <w:sz w:val="24"/>
        </w:rPr>
      </w:pPr>
      <w:r>
        <w:rPr>
          <w:rFonts w:hint="eastAsia" w:ascii="宋体" w:hAnsi="宋体" w:eastAsia="宋体" w:cs="宋体"/>
          <w:sz w:val="24"/>
        </w:rPr>
        <w:t>(3)投标单位请提供相关资质证明性文件；</w:t>
      </w:r>
    </w:p>
    <w:p w14:paraId="152D4442">
      <w:pPr>
        <w:spacing w:line="336" w:lineRule="auto"/>
        <w:ind w:firstLine="480" w:firstLineChars="200"/>
        <w:rPr>
          <w:rFonts w:hint="eastAsia" w:ascii="宋体" w:hAnsi="宋体" w:eastAsia="宋体" w:cs="宋体"/>
          <w:sz w:val="24"/>
        </w:rPr>
      </w:pPr>
      <w:r>
        <w:rPr>
          <w:rFonts w:hint="eastAsia" w:ascii="宋体" w:hAnsi="宋体" w:eastAsia="宋体" w:cs="宋体"/>
          <w:sz w:val="24"/>
        </w:rPr>
        <w:t>(4)报价资料（按甲方指定的报价方式报价）；</w:t>
      </w:r>
    </w:p>
    <w:p w14:paraId="04A04935">
      <w:pPr>
        <w:spacing w:line="336" w:lineRule="auto"/>
        <w:ind w:firstLine="480" w:firstLineChars="200"/>
        <w:rPr>
          <w:rFonts w:hint="eastAsia" w:ascii="宋体" w:hAnsi="宋体" w:eastAsia="宋体" w:cs="宋体"/>
          <w:sz w:val="24"/>
        </w:rPr>
      </w:pPr>
      <w:r>
        <w:rPr>
          <w:rFonts w:hint="eastAsia" w:ascii="宋体" w:hAnsi="宋体" w:eastAsia="宋体" w:cs="宋体"/>
          <w:sz w:val="24"/>
        </w:rPr>
        <w:t>(5)人员能力，投标单位应明确参与本试验技术人员数量，列出关键技术人员详细履历及科研业绩；</w:t>
      </w:r>
    </w:p>
    <w:p w14:paraId="142536B2">
      <w:pPr>
        <w:spacing w:line="336" w:lineRule="auto"/>
        <w:ind w:firstLine="480" w:firstLineChars="200"/>
        <w:rPr>
          <w:rFonts w:hint="eastAsia" w:ascii="宋体" w:hAnsi="宋体" w:eastAsia="宋体" w:cs="宋体"/>
          <w:sz w:val="24"/>
        </w:rPr>
      </w:pPr>
      <w:r>
        <w:rPr>
          <w:rFonts w:hint="eastAsia" w:ascii="宋体" w:hAnsi="宋体" w:eastAsia="宋体" w:cs="宋体"/>
          <w:sz w:val="24"/>
        </w:rPr>
        <w:t>(6)投标人企业概况，重点近3年项目情况介绍，质量和进度情况保障措施；</w:t>
      </w:r>
    </w:p>
    <w:p w14:paraId="72B0063B">
      <w:pPr>
        <w:spacing w:line="336" w:lineRule="auto"/>
        <w:ind w:firstLine="480" w:firstLineChars="200"/>
        <w:rPr>
          <w:rFonts w:hint="eastAsia" w:ascii="宋体" w:hAnsi="宋体" w:eastAsia="宋体" w:cs="宋体"/>
          <w:sz w:val="24"/>
        </w:rPr>
      </w:pPr>
      <w:r>
        <w:rPr>
          <w:rFonts w:hint="eastAsia" w:ascii="宋体" w:hAnsi="宋体" w:eastAsia="宋体" w:cs="宋体"/>
          <w:sz w:val="24"/>
        </w:rPr>
        <w:t>(7)近两年主要业绩介绍：</w:t>
      </w:r>
      <w:r>
        <w:rPr>
          <w:rFonts w:ascii="宋体" w:hAnsi="宋体" w:eastAsia="宋体" w:cs="宋体"/>
          <w:sz w:val="24"/>
        </w:rPr>
        <w:t>成功完成多项注射液特殊安全性试验(可列举近一年内完成的安评项目)</w:t>
      </w:r>
      <w:r>
        <w:rPr>
          <w:rFonts w:hint="eastAsia" w:ascii="宋体" w:hAnsi="宋体" w:eastAsia="宋体" w:cs="宋体"/>
          <w:sz w:val="24"/>
        </w:rPr>
        <w:t>。</w:t>
      </w:r>
    </w:p>
    <w:p w14:paraId="65EBEEC8">
      <w:pPr>
        <w:spacing w:line="336" w:lineRule="auto"/>
        <w:ind w:firstLine="480" w:firstLineChars="200"/>
        <w:rPr>
          <w:rFonts w:hint="eastAsia" w:ascii="宋体" w:hAnsi="宋体" w:eastAsia="宋体" w:cs="宋体"/>
          <w:sz w:val="24"/>
        </w:rPr>
      </w:pPr>
      <w:r>
        <w:rPr>
          <w:rFonts w:hint="eastAsia" w:ascii="宋体" w:hAnsi="宋体" w:eastAsia="宋体" w:cs="宋体"/>
          <w:sz w:val="24"/>
        </w:rPr>
        <w:t>(8)招标双方有义务保护对方的商业秘密，未经允许，不得向第三方透露。</w:t>
      </w:r>
    </w:p>
    <w:p w14:paraId="2734577C">
      <w:pPr>
        <w:pStyle w:val="8"/>
        <w:widowControl/>
      </w:pPr>
      <w:r>
        <w:rPr>
          <w:rStyle w:val="12"/>
          <w:rFonts w:hint="eastAsia" w:ascii="宋体" w:hAnsi="宋体" w:eastAsia="宋体" w:cs="宋体"/>
          <w:sz w:val="30"/>
          <w:szCs w:val="30"/>
        </w:rPr>
        <w:t>四、招标文件的组成</w:t>
      </w:r>
    </w:p>
    <w:p w14:paraId="1E0CE7F2">
      <w:pPr>
        <w:spacing w:line="336" w:lineRule="auto"/>
        <w:ind w:firstLine="480" w:firstLineChars="200"/>
        <w:rPr>
          <w:rFonts w:hint="eastAsia" w:ascii="宋体" w:hAnsi="宋体" w:eastAsia="宋体" w:cs="宋体"/>
          <w:sz w:val="24"/>
        </w:rPr>
      </w:pPr>
      <w:r>
        <w:rPr>
          <w:rFonts w:hint="eastAsia" w:ascii="宋体" w:hAnsi="宋体" w:eastAsia="宋体" w:cs="宋体"/>
          <w:sz w:val="24"/>
        </w:rPr>
        <w:t>(一)本招标文件及附件（本项目附件共7份）。</w:t>
      </w:r>
    </w:p>
    <w:p w14:paraId="702AF5B8">
      <w:pPr>
        <w:spacing w:line="336" w:lineRule="auto"/>
        <w:ind w:firstLine="480" w:firstLineChars="200"/>
        <w:rPr>
          <w:rFonts w:hint="eastAsia" w:ascii="宋体" w:hAnsi="宋体" w:eastAsia="宋体" w:cs="宋体"/>
          <w:sz w:val="24"/>
        </w:rPr>
      </w:pPr>
      <w:r>
        <w:rPr>
          <w:rFonts w:hint="eastAsia" w:ascii="宋体" w:hAnsi="宋体" w:eastAsia="宋体" w:cs="宋体"/>
          <w:sz w:val="24"/>
        </w:rPr>
        <w:t>(二)招标文件以招标单位的书面通知为准，口头答复一律无效。</w:t>
      </w:r>
    </w:p>
    <w:p w14:paraId="3B2186A2">
      <w:pPr>
        <w:spacing w:line="336" w:lineRule="auto"/>
        <w:ind w:firstLine="480" w:firstLineChars="200"/>
        <w:rPr>
          <w:rFonts w:hint="eastAsia" w:ascii="宋体" w:hAnsi="宋体" w:eastAsia="宋体" w:cs="宋体"/>
          <w:sz w:val="24"/>
        </w:rPr>
      </w:pPr>
      <w:r>
        <w:rPr>
          <w:rFonts w:hint="eastAsia" w:ascii="宋体" w:hAnsi="宋体" w:eastAsia="宋体" w:cs="宋体"/>
          <w:sz w:val="24"/>
        </w:rPr>
        <w:t>(三)招标截止日期以前，招标单位可能会以补充通知的方法修改招标文件，补充通知作为招标文件的组成部分，具有招标文件同等效力，补充通知将以书面形式发给投标单位。</w:t>
      </w:r>
    </w:p>
    <w:p w14:paraId="1036D92F">
      <w:pPr>
        <w:pStyle w:val="8"/>
        <w:widowControl/>
        <w:spacing w:line="360" w:lineRule="auto"/>
      </w:pPr>
      <w:r>
        <w:rPr>
          <w:rStyle w:val="12"/>
          <w:rFonts w:hint="eastAsia" w:ascii="宋体" w:hAnsi="宋体" w:eastAsia="宋体" w:cs="宋体"/>
          <w:sz w:val="30"/>
          <w:szCs w:val="30"/>
        </w:rPr>
        <w:t>五、投标方式和截止日期</w:t>
      </w:r>
    </w:p>
    <w:p w14:paraId="23369BDE">
      <w:pPr>
        <w:spacing w:line="336" w:lineRule="auto"/>
        <w:ind w:firstLine="480" w:firstLineChars="200"/>
        <w:jc w:val="left"/>
        <w:rPr>
          <w:ins w:id="10" w:author="雪狼" w:date="2024-10-20T13:32:19Z"/>
          <w:rFonts w:hint="eastAsia" w:ascii="宋体" w:hAnsi="宋体" w:eastAsia="宋体" w:cs="宋体"/>
          <w:sz w:val="24"/>
        </w:rPr>
      </w:pPr>
      <w:r>
        <w:rPr>
          <w:rFonts w:hint="eastAsia" w:ascii="宋体" w:hAnsi="宋体" w:eastAsia="宋体" w:cs="宋体"/>
          <w:sz w:val="24"/>
        </w:rPr>
        <w:t>1．投标方式：投标文件以PDF格式发电子邮箱：</w:t>
      </w:r>
      <w:r>
        <w:rPr>
          <w:rFonts w:hint="eastAsia"/>
          <w:sz w:val="24"/>
        </w:rPr>
        <w:t>1554215073@qq.com</w:t>
      </w:r>
      <w:r>
        <w:rPr>
          <w:rFonts w:hint="eastAsia" w:ascii="宋体" w:hAnsi="宋体" w:eastAsia="宋体" w:cs="宋体"/>
          <w:sz w:val="24"/>
        </w:rPr>
        <w:t>，并同时邮寄纸质版一正一副两份。</w:t>
      </w:r>
    </w:p>
    <w:p w14:paraId="01066B8B">
      <w:pPr>
        <w:spacing w:line="336" w:lineRule="auto"/>
        <w:ind w:firstLine="480" w:firstLineChars="200"/>
        <w:jc w:val="left"/>
        <w:rPr>
          <w:sz w:val="24"/>
        </w:rPr>
      </w:pPr>
      <w:r>
        <w:rPr>
          <w:rFonts w:hint="eastAsia" w:ascii="宋体" w:hAnsi="宋体" w:eastAsia="宋体" w:cs="宋体"/>
          <w:sz w:val="24"/>
        </w:rPr>
        <w:t>2．投标邮寄地址：</w:t>
      </w:r>
      <w:r>
        <w:rPr>
          <w:rFonts w:hint="eastAsia"/>
          <w:sz w:val="24"/>
        </w:rPr>
        <w:t>重庆市渝北区食品城西路16号天圣制药集团</w:t>
      </w:r>
    </w:p>
    <w:p w14:paraId="6E586971">
      <w:pPr>
        <w:spacing w:line="336" w:lineRule="auto"/>
        <w:ind w:firstLine="480" w:firstLineChars="200"/>
        <w:jc w:val="left"/>
        <w:rPr>
          <w:rFonts w:hint="eastAsia" w:ascii="宋体" w:hAnsi="宋体" w:eastAsia="宋体" w:cs="宋体"/>
          <w:sz w:val="24"/>
        </w:rPr>
      </w:pPr>
      <w:r>
        <w:rPr>
          <w:rFonts w:hint="eastAsia" w:ascii="宋体" w:hAnsi="宋体" w:eastAsia="宋体" w:cs="宋体"/>
          <w:sz w:val="24"/>
        </w:rPr>
        <w:t>3．投标截止日期：2024年1</w:t>
      </w:r>
      <w:ins w:id="11" w:author="雪狼" w:date="2024-12-02T11:51:11Z">
        <w:r>
          <w:rPr>
            <w:rFonts w:hint="eastAsia" w:ascii="宋体" w:hAnsi="宋体" w:eastAsia="宋体" w:cs="宋体"/>
            <w:sz w:val="24"/>
            <w:lang w:val="en-US" w:eastAsia="zh-CN"/>
          </w:rPr>
          <w:t>2</w:t>
        </w:r>
      </w:ins>
      <w:r>
        <w:rPr>
          <w:rFonts w:hint="eastAsia" w:ascii="宋体" w:hAnsi="宋体" w:eastAsia="宋体" w:cs="宋体"/>
          <w:sz w:val="24"/>
        </w:rPr>
        <w:t>月</w:t>
      </w:r>
      <w:ins w:id="12" w:author="雪狼" w:date="2024-12-02T11:51:35Z">
        <w:r>
          <w:rPr>
            <w:rFonts w:hint="eastAsia" w:ascii="宋体" w:hAnsi="宋体" w:eastAsia="宋体" w:cs="宋体"/>
            <w:sz w:val="24"/>
            <w:lang w:val="en-US" w:eastAsia="zh-CN"/>
          </w:rPr>
          <w:t>6</w:t>
        </w:r>
      </w:ins>
      <w:r>
        <w:rPr>
          <w:rFonts w:hint="eastAsia" w:ascii="宋体" w:hAnsi="宋体" w:eastAsia="宋体" w:cs="宋体"/>
          <w:sz w:val="24"/>
        </w:rPr>
        <w:t>日</w:t>
      </w:r>
      <w:r>
        <w:rPr>
          <w:rFonts w:hint="eastAsia" w:ascii="宋体" w:hAnsi="宋体" w:eastAsia="宋体" w:cs="宋体"/>
          <w:sz w:val="24"/>
          <w:lang w:val="en-US" w:eastAsia="zh-CN"/>
        </w:rPr>
        <w:t>星期</w:t>
      </w:r>
      <w:ins w:id="13" w:author="雪狼" w:date="2024-12-02T11:51:41Z">
        <w:r>
          <w:rPr>
            <w:rFonts w:hint="eastAsia" w:ascii="宋体" w:hAnsi="宋体" w:eastAsia="宋体" w:cs="宋体"/>
            <w:sz w:val="24"/>
            <w:lang w:val="en-US" w:eastAsia="zh-CN"/>
          </w:rPr>
          <w:t>五</w:t>
        </w:r>
      </w:ins>
      <w:r>
        <w:rPr>
          <w:rFonts w:hint="eastAsia" w:ascii="宋体" w:hAnsi="宋体" w:eastAsia="宋体" w:cs="宋体"/>
          <w:sz w:val="24"/>
        </w:rPr>
        <w:t>15：00（北京时间）。</w:t>
      </w:r>
    </w:p>
    <w:p w14:paraId="4A73EE45">
      <w:pPr>
        <w:pStyle w:val="8"/>
        <w:widowControl/>
        <w:spacing w:line="360" w:lineRule="auto"/>
        <w:rPr>
          <w:rStyle w:val="12"/>
          <w:rFonts w:hint="eastAsia" w:ascii="宋体" w:hAnsi="宋体" w:eastAsia="宋体" w:cs="宋体"/>
          <w:sz w:val="30"/>
          <w:szCs w:val="30"/>
        </w:rPr>
      </w:pPr>
      <w:r>
        <w:rPr>
          <w:rStyle w:val="12"/>
          <w:rFonts w:hint="eastAsia" w:ascii="宋体" w:hAnsi="宋体" w:eastAsia="宋体" w:cs="宋体"/>
          <w:sz w:val="30"/>
          <w:szCs w:val="30"/>
        </w:rPr>
        <w:t>六、投标资料的获取</w:t>
      </w:r>
    </w:p>
    <w:p w14:paraId="7852AFEF">
      <w:pPr>
        <w:spacing w:line="336"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请意向企业在</w:t>
      </w:r>
      <w:r>
        <w:rPr>
          <w:rFonts w:hint="eastAsia" w:ascii="宋体" w:hAnsi="宋体" w:eastAsia="宋体" w:cs="宋体"/>
          <w:sz w:val="24"/>
          <w:lang w:val="en-US" w:eastAsia="zh-CN"/>
        </w:rPr>
        <w:t>招标期</w:t>
      </w:r>
      <w:r>
        <w:rPr>
          <w:rFonts w:hint="eastAsia" w:ascii="宋体" w:hAnsi="宋体" w:eastAsia="宋体" w:cs="宋体"/>
          <w:sz w:val="24"/>
        </w:rPr>
        <w:t>内将</w:t>
      </w:r>
      <w:r>
        <w:rPr>
          <w:rFonts w:hint="eastAsia" w:ascii="宋体" w:hAnsi="宋体" w:eastAsia="宋体" w:cs="宋体"/>
          <w:sz w:val="24"/>
          <w:lang w:eastAsia="zh-CN"/>
        </w:rPr>
        <w:t>“二、招标人资格能力要求”</w:t>
      </w:r>
      <w:r>
        <w:rPr>
          <w:rFonts w:hint="eastAsia" w:ascii="宋体" w:hAnsi="宋体" w:eastAsia="宋体" w:cs="宋体"/>
          <w:sz w:val="24"/>
          <w:lang w:val="en-US" w:eastAsia="zh-CN"/>
        </w:rPr>
        <w:t>的</w:t>
      </w:r>
      <w:r>
        <w:rPr>
          <w:rFonts w:hint="eastAsia" w:ascii="宋体" w:hAnsi="宋体" w:eastAsia="宋体" w:cs="宋体"/>
          <w:sz w:val="24"/>
        </w:rPr>
        <w:t>材料以</w:t>
      </w:r>
      <w:r>
        <w:rPr>
          <w:rFonts w:hint="eastAsia" w:ascii="宋体" w:hAnsi="宋体" w:eastAsia="宋体" w:cs="宋体"/>
          <w:sz w:val="24"/>
          <w:lang w:val="en-US" w:eastAsia="zh-CN"/>
        </w:rPr>
        <w:t>邮件（</w:t>
      </w:r>
      <w:r>
        <w:rPr>
          <w:rFonts w:hint="eastAsia" w:ascii="宋体" w:hAnsi="宋体" w:eastAsia="宋体" w:cs="宋体"/>
          <w:sz w:val="24"/>
        </w:rPr>
        <w:t>1554215073@qq.com</w:t>
      </w:r>
      <w:r>
        <w:rPr>
          <w:rFonts w:hint="eastAsia" w:ascii="宋体" w:hAnsi="宋体" w:eastAsia="宋体" w:cs="宋体"/>
          <w:sz w:val="24"/>
          <w:lang w:eastAsia="zh-CN"/>
        </w:rPr>
        <w:t>）</w:t>
      </w:r>
      <w:r>
        <w:rPr>
          <w:rFonts w:hint="eastAsia" w:ascii="宋体" w:hAnsi="宋体" w:eastAsia="宋体" w:cs="宋体"/>
          <w:sz w:val="24"/>
        </w:rPr>
        <w:t>形式递交材料，受理期限同</w:t>
      </w:r>
      <w:r>
        <w:rPr>
          <w:rFonts w:hint="eastAsia" w:ascii="宋体" w:hAnsi="宋体" w:eastAsia="宋体" w:cs="宋体"/>
          <w:sz w:val="24"/>
          <w:lang w:val="en-US" w:eastAsia="zh-CN"/>
        </w:rPr>
        <w:t>招标公告</w:t>
      </w:r>
      <w:r>
        <w:rPr>
          <w:rFonts w:hint="eastAsia" w:ascii="宋体" w:hAnsi="宋体" w:eastAsia="宋体" w:cs="宋体"/>
          <w:sz w:val="24"/>
        </w:rPr>
        <w:t>期限。</w:t>
      </w:r>
      <w:r>
        <w:rPr>
          <w:rFonts w:hint="eastAsia" w:ascii="宋体" w:hAnsi="宋体" w:eastAsia="宋体" w:cs="宋体"/>
          <w:sz w:val="24"/>
          <w:lang w:val="en-US" w:eastAsia="zh-CN"/>
        </w:rPr>
        <w:t>审核通过后，</w:t>
      </w:r>
      <w:r>
        <w:rPr>
          <w:rFonts w:hint="eastAsia" w:ascii="宋体" w:hAnsi="宋体" w:eastAsia="宋体" w:cs="宋体"/>
          <w:sz w:val="24"/>
        </w:rPr>
        <w:t xml:space="preserve"> </w:t>
      </w:r>
      <w:r>
        <w:rPr>
          <w:rFonts w:hint="eastAsia" w:ascii="宋体" w:hAnsi="宋体" w:eastAsia="宋体" w:cs="宋体"/>
          <w:sz w:val="24"/>
          <w:lang w:val="en-US" w:eastAsia="zh-CN"/>
        </w:rPr>
        <w:t>投标项目文件</w:t>
      </w:r>
      <w:r>
        <w:rPr>
          <w:rFonts w:hint="eastAsia" w:ascii="宋体" w:hAnsi="宋体" w:eastAsia="宋体" w:cs="宋体"/>
          <w:sz w:val="24"/>
          <w:lang w:eastAsia="zh-CN"/>
        </w:rPr>
        <w:t>“</w:t>
      </w:r>
      <w:r>
        <w:rPr>
          <w:rFonts w:hint="eastAsia" w:ascii="宋体" w:hAnsi="宋体" w:eastAsia="宋体" w:cs="宋体"/>
          <w:sz w:val="24"/>
        </w:rPr>
        <w:t>小水针注射液TS2</w:t>
      </w:r>
      <w:r>
        <w:rPr>
          <w:rFonts w:hint="eastAsia" w:ascii="宋体" w:hAnsi="宋体" w:eastAsia="宋体" w:cs="宋体"/>
          <w:sz w:val="24"/>
          <w:lang w:val="en-US" w:eastAsia="zh-CN"/>
        </w:rPr>
        <w:t>406</w:t>
      </w:r>
      <w:r>
        <w:rPr>
          <w:rFonts w:hint="eastAsia" w:ascii="宋体" w:hAnsi="宋体" w:eastAsia="宋体" w:cs="宋体"/>
          <w:sz w:val="24"/>
        </w:rPr>
        <w:t>特殊安全性试验</w:t>
      </w:r>
      <w:r>
        <w:rPr>
          <w:rFonts w:hint="eastAsia" w:ascii="Times New Roman" w:hAnsi="Times New Roman" w:eastAsia="宋体" w:cs="Times New Roman"/>
          <w:b w:val="0"/>
          <w:bCs w:val="0"/>
          <w:sz w:val="24"/>
          <w:szCs w:val="24"/>
          <w:lang w:val="en-US" w:eastAsia="zh-CN"/>
        </w:rPr>
        <w:t xml:space="preserve"> </w:t>
      </w:r>
      <w:r>
        <w:rPr>
          <w:rFonts w:hint="eastAsia" w:ascii="Times New Roman" w:hAnsi="Times New Roman" w:eastAsia="宋体" w:cs="Times New Roman"/>
          <w:b w:val="0"/>
          <w:bCs w:val="0"/>
          <w:sz w:val="24"/>
          <w:szCs w:val="24"/>
        </w:rPr>
        <w:t>清单及要求</w:t>
      </w:r>
      <w:r>
        <w:rPr>
          <w:rFonts w:hint="eastAsia" w:ascii="宋体" w:hAnsi="宋体" w:eastAsia="宋体" w:cs="宋体"/>
          <w:sz w:val="24"/>
          <w:lang w:eastAsia="zh-CN"/>
        </w:rPr>
        <w:t>”</w:t>
      </w:r>
      <w:r>
        <w:rPr>
          <w:rFonts w:hint="eastAsia" w:ascii="宋体" w:hAnsi="宋体" w:eastAsia="宋体" w:cs="宋体"/>
          <w:sz w:val="24"/>
          <w:lang w:val="en-US" w:eastAsia="zh-CN"/>
        </w:rPr>
        <w:t>将以邮件或者其它方式</w:t>
      </w:r>
      <w:bookmarkStart w:id="3" w:name="_GoBack"/>
      <w:bookmarkEnd w:id="3"/>
      <w:r>
        <w:rPr>
          <w:rFonts w:hint="eastAsia" w:ascii="宋体" w:hAnsi="宋体" w:eastAsia="宋体" w:cs="宋体"/>
          <w:sz w:val="24"/>
          <w:lang w:val="en-US" w:eastAsia="zh-CN"/>
        </w:rPr>
        <w:t>发给意向企业；</w:t>
      </w:r>
    </w:p>
    <w:p w14:paraId="50D20BDD">
      <w:pPr>
        <w:pStyle w:val="8"/>
        <w:widowControl/>
        <w:spacing w:line="360" w:lineRule="auto"/>
        <w:rPr>
          <w:rStyle w:val="12"/>
          <w:rFonts w:cs="宋体"/>
          <w:sz w:val="30"/>
          <w:szCs w:val="30"/>
        </w:rPr>
      </w:pPr>
      <w:bookmarkStart w:id="1" w:name="_Toc142892165"/>
      <w:bookmarkStart w:id="2" w:name="_Toc143407898"/>
      <w:r>
        <w:rPr>
          <w:rStyle w:val="12"/>
          <w:rFonts w:cs="宋体"/>
          <w:sz w:val="30"/>
          <w:szCs w:val="30"/>
        </w:rPr>
        <w:t>七、招标通告附件</w:t>
      </w:r>
      <w:bookmarkEnd w:id="1"/>
      <w:bookmarkEnd w:id="2"/>
    </w:p>
    <w:p w14:paraId="251DED63">
      <w:pPr>
        <w:spacing w:line="336" w:lineRule="auto"/>
        <w:jc w:val="left"/>
        <w:rPr>
          <w:rFonts w:hint="eastAsia" w:ascii="宋体" w:hAnsi="宋体" w:eastAsia="宋体" w:cs="宋体"/>
          <w:sz w:val="24"/>
        </w:rPr>
      </w:pPr>
      <w:r>
        <w:rPr>
          <w:rFonts w:hint="eastAsia" w:ascii="宋体" w:hAnsi="宋体" w:eastAsia="宋体" w:cs="宋体"/>
          <w:sz w:val="24"/>
        </w:rPr>
        <w:t xml:space="preserve">   附件1   投标文件模版</w:t>
      </w:r>
    </w:p>
    <w:p w14:paraId="0828A91D">
      <w:pPr>
        <w:spacing w:line="336" w:lineRule="auto"/>
        <w:jc w:val="left"/>
        <w:rPr>
          <w:rFonts w:hint="eastAsia" w:ascii="宋体" w:hAnsi="宋体" w:eastAsia="宋体" w:cs="宋体"/>
          <w:sz w:val="24"/>
        </w:rPr>
      </w:pPr>
      <w:r>
        <w:rPr>
          <w:rFonts w:hint="eastAsia" w:ascii="宋体" w:hAnsi="宋体" w:eastAsia="宋体" w:cs="宋体"/>
          <w:sz w:val="24"/>
        </w:rPr>
        <w:t xml:space="preserve">   </w:t>
      </w:r>
    </w:p>
    <w:p w14:paraId="1AEC6F37">
      <w:pPr>
        <w:spacing w:line="336" w:lineRule="auto"/>
        <w:ind w:firstLine="480" w:firstLineChars="200"/>
        <w:jc w:val="left"/>
        <w:rPr>
          <w:rFonts w:hint="eastAsia" w:ascii="宋体" w:hAnsi="宋体" w:eastAsia="宋体" w:cs="宋体"/>
          <w:sz w:val="24"/>
        </w:rPr>
      </w:pPr>
    </w:p>
    <w:p w14:paraId="7B7354DD">
      <w:pPr>
        <w:autoSpaceDE w:val="0"/>
        <w:autoSpaceDN w:val="0"/>
        <w:spacing w:line="500" w:lineRule="exact"/>
        <w:ind w:firstLine="562" w:firstLineChars="200"/>
        <w:jc w:val="left"/>
        <w:rPr>
          <w:rFonts w:hint="eastAsia" w:ascii="宋体" w:hAnsi="宋体" w:eastAsia="宋体" w:cs="Times New Roman"/>
          <w:color w:val="000000"/>
          <w:kern w:val="0"/>
          <w:sz w:val="28"/>
          <w:szCs w:val="28"/>
        </w:rPr>
      </w:pPr>
      <w:r>
        <w:rPr>
          <w:rFonts w:hint="eastAsia" w:ascii="宋体" w:hAnsi="宋体" w:eastAsia="宋体" w:cs="Times New Roman"/>
          <w:b/>
          <w:bCs/>
          <w:color w:val="000000"/>
          <w:kern w:val="0"/>
          <w:sz w:val="28"/>
          <w:szCs w:val="28"/>
        </w:rPr>
        <w:t>招标单位：</w:t>
      </w:r>
      <w:r>
        <w:rPr>
          <w:rFonts w:hint="eastAsia" w:ascii="宋体" w:hAnsi="宋体" w:eastAsia="宋体" w:cs="Times New Roman"/>
          <w:color w:val="000000"/>
          <w:kern w:val="0"/>
          <w:sz w:val="28"/>
          <w:szCs w:val="28"/>
        </w:rPr>
        <w:t>天圣制药集团股份有限公司</w:t>
      </w:r>
    </w:p>
    <w:p w14:paraId="128B91DB">
      <w:pPr>
        <w:autoSpaceDE w:val="0"/>
        <w:autoSpaceDN w:val="0"/>
        <w:spacing w:line="500" w:lineRule="exact"/>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          天圣制药集团重庆药物研究院有限公司</w:t>
      </w:r>
    </w:p>
    <w:p w14:paraId="0F6743DF">
      <w:pPr>
        <w:autoSpaceDE w:val="0"/>
        <w:autoSpaceDN w:val="0"/>
        <w:spacing w:line="500" w:lineRule="exact"/>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           </w:t>
      </w:r>
    </w:p>
    <w:p w14:paraId="07A3762A">
      <w:pPr>
        <w:autoSpaceDE w:val="0"/>
        <w:autoSpaceDN w:val="0"/>
        <w:spacing w:line="500" w:lineRule="exact"/>
        <w:ind w:firstLine="560" w:firstLineChars="200"/>
        <w:jc w:val="left"/>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招标地址：重庆市渝北区食品城西路16号</w:t>
      </w:r>
    </w:p>
    <w:p w14:paraId="24F8ECEC">
      <w:pPr>
        <w:autoSpaceDE w:val="0"/>
        <w:autoSpaceDN w:val="0"/>
        <w:spacing w:line="500" w:lineRule="exact"/>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投标联系</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rPr>
        <w:t xml:space="preserve"> 张  聪 ：135 9400 1189</w:t>
      </w:r>
    </w:p>
    <w:p w14:paraId="7CA5CE08">
      <w:pPr>
        <w:autoSpaceDE w:val="0"/>
        <w:autoSpaceDN w:val="0"/>
        <w:spacing w:line="500" w:lineRule="exact"/>
        <w:ind w:firstLine="1960" w:firstLineChars="700"/>
        <w:jc w:val="left"/>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谭祥兵 ：189 8352 0689</w:t>
      </w:r>
    </w:p>
    <w:p w14:paraId="7FDE00DD">
      <w:pPr>
        <w:autoSpaceDE w:val="0"/>
        <w:autoSpaceDN w:val="0"/>
        <w:spacing w:line="500" w:lineRule="exact"/>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技术咨询：郭  彬 ：185 2315 7952</w:t>
      </w:r>
    </w:p>
    <w:p w14:paraId="02D4172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C9AC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27974">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27974">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雪狼">
    <w15:presenceInfo w15:providerId="WPS Office" w15:userId="611109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NjM2Yjk5ZTI0YmMwZmI3YTg5YTM2N2EyNjI3OWUifQ=="/>
  </w:docVars>
  <w:rsids>
    <w:rsidRoot w:val="00707B42"/>
    <w:rsid w:val="00277CDB"/>
    <w:rsid w:val="002C71AD"/>
    <w:rsid w:val="00707B42"/>
    <w:rsid w:val="008F6133"/>
    <w:rsid w:val="00D03C55"/>
    <w:rsid w:val="07D96C64"/>
    <w:rsid w:val="08C94F2B"/>
    <w:rsid w:val="0A722774"/>
    <w:rsid w:val="110800C0"/>
    <w:rsid w:val="2B7B39C3"/>
    <w:rsid w:val="4BEC03E1"/>
    <w:rsid w:val="4E0C137B"/>
    <w:rsid w:val="505A4C98"/>
    <w:rsid w:val="5E5D5C4E"/>
    <w:rsid w:val="62F17C79"/>
    <w:rsid w:val="6B1C708F"/>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3">
    <w:name w:val="annotation text"/>
    <w:basedOn w:val="1"/>
    <w:link w:val="17"/>
    <w:qFormat/>
    <w:uiPriority w:val="0"/>
    <w:pPr>
      <w:jc w:val="left"/>
    </w:pPr>
  </w:style>
  <w:style w:type="paragraph" w:styleId="4">
    <w:name w:val="Body Text"/>
    <w:basedOn w:val="1"/>
    <w:next w:val="5"/>
    <w:unhideWhenUsed/>
    <w:qFormat/>
    <w:uiPriority w:val="99"/>
    <w:pPr>
      <w:spacing w:after="120"/>
    </w:pPr>
    <w:rPr>
      <w:rFonts w:eastAsia="Times New Roman" w:cs="Times New Roman"/>
      <w:color w:val="000000"/>
      <w:kern w:val="0"/>
      <w:lang w:eastAsia="en-US" w:bidi="en-US"/>
    </w:rPr>
  </w:style>
  <w:style w:type="paragraph" w:styleId="5">
    <w:name w:val="toc 2"/>
    <w:basedOn w:val="1"/>
    <w:next w:val="1"/>
    <w:unhideWhenUsed/>
    <w:qFormat/>
    <w:uiPriority w:val="39"/>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3"/>
    <w:next w:val="3"/>
    <w:link w:val="18"/>
    <w:qFormat/>
    <w:uiPriority w:val="0"/>
    <w:rPr>
      <w:b/>
      <w:bCs/>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paragraph" w:customStyle="1" w:styleId="15">
    <w:name w:val="标题A"/>
    <w:basedOn w:val="1"/>
    <w:autoRedefine/>
    <w:qFormat/>
    <w:uiPriority w:val="0"/>
    <w:pPr>
      <w:autoSpaceDE w:val="0"/>
      <w:autoSpaceDN w:val="0"/>
      <w:spacing w:beforeLines="20" w:afterLines="20" w:line="360" w:lineRule="auto"/>
      <w:ind w:firstLine="200" w:firstLineChars="200"/>
    </w:pPr>
    <w:rPr>
      <w:rFonts w:ascii="Times New Roman" w:hAnsi="Times New Roman" w:eastAsia="黑体" w:cs="Times New Roman"/>
      <w:sz w:val="30"/>
      <w:szCs w:val="30"/>
    </w:rPr>
  </w:style>
  <w:style w:type="paragraph" w:customStyle="1" w:styleId="16">
    <w:name w:val="Revision"/>
    <w:hidden/>
    <w:unhideWhenUsed/>
    <w:uiPriority w:val="99"/>
    <w:rPr>
      <w:rFonts w:asciiTheme="minorHAnsi" w:hAnsiTheme="minorHAnsi" w:eastAsiaTheme="minorEastAsia" w:cstheme="minorBidi"/>
      <w:kern w:val="2"/>
      <w:sz w:val="21"/>
      <w:szCs w:val="24"/>
      <w:lang w:val="en-US" w:eastAsia="zh-CN" w:bidi="ar-SA"/>
    </w:rPr>
  </w:style>
  <w:style w:type="character" w:customStyle="1" w:styleId="17">
    <w:name w:val="批注文字 字符"/>
    <w:basedOn w:val="11"/>
    <w:link w:val="3"/>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4"/>
    </w:rPr>
  </w:style>
  <w:style w:type="paragraph" w:customStyle="1"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1643</Words>
  <Characters>1772</Characters>
  <Lines>12</Lines>
  <Paragraphs>3</Paragraphs>
  <TotalTime>0</TotalTime>
  <ScaleCrop>false</ScaleCrop>
  <LinksUpToDate>false</LinksUpToDate>
  <CharactersWithSpaces>1822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2024-10-16T06:38:00Z</dcterms:created>
  <dc:creator>Administrator</dc:creator>
  <cp:lastModifiedBy>雪狼</cp:lastModifiedBy>
  <dcterms:modified xsi:type="dcterms:W3CDTF">2024-12-02T05:13:42Z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97689F8760AE493DA1794FA57426A229_12</vt:lpwstr>
  </property>
</Properties>
</file>